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21DB" w14:textId="77777777" w:rsidR="000F100D" w:rsidRDefault="00955F6E" w:rsidP="00955F6E">
      <w:pPr>
        <w:jc w:val="center"/>
        <w:rPr>
          <w:b/>
          <w:sz w:val="44"/>
          <w:szCs w:val="44"/>
        </w:rPr>
      </w:pPr>
      <w:r w:rsidRPr="00955F6E">
        <w:rPr>
          <w:b/>
          <w:sz w:val="44"/>
          <w:szCs w:val="44"/>
        </w:rPr>
        <w:t>Wallkill Public Library By-Laws</w:t>
      </w:r>
    </w:p>
    <w:p w14:paraId="4078A27B" w14:textId="77777777" w:rsidR="00955F6E" w:rsidRDefault="00955F6E" w:rsidP="00955F6E">
      <w:pPr>
        <w:jc w:val="center"/>
        <w:rPr>
          <w:b/>
          <w:sz w:val="44"/>
          <w:szCs w:val="44"/>
        </w:rPr>
      </w:pPr>
    </w:p>
    <w:p w14:paraId="6EFE0CF1" w14:textId="77777777" w:rsidR="00955F6E" w:rsidRPr="00946628" w:rsidRDefault="00955F6E" w:rsidP="00955F6E">
      <w:pPr>
        <w:jc w:val="center"/>
        <w:rPr>
          <w:b/>
          <w:sz w:val="28"/>
          <w:szCs w:val="28"/>
        </w:rPr>
      </w:pPr>
      <w:r w:rsidRPr="00955F6E">
        <w:rPr>
          <w:b/>
          <w:sz w:val="28"/>
          <w:szCs w:val="28"/>
        </w:rPr>
        <w:t>MISSION STATEMENT</w:t>
      </w:r>
    </w:p>
    <w:p w14:paraId="23436599" w14:textId="69C75630" w:rsidR="00955F6E" w:rsidRPr="006A2813" w:rsidRDefault="00955F6E" w:rsidP="00955F6E">
      <w:pPr>
        <w:rPr>
          <w:szCs w:val="24"/>
          <w:lang w:val="fr-FR"/>
        </w:rPr>
      </w:pPr>
      <w:r>
        <w:rPr>
          <w:szCs w:val="24"/>
        </w:rPr>
        <w:t>The mission of the Wallkill Public Library is to provide our community with access to the highest quality materials, services, and programs as a source of information, education, entertainment, and cultural enrichment. The library enables people to expand their knowledge, encourages personal growth, and enhances the quality of life in our community.</w:t>
      </w:r>
      <w:ins w:id="0" w:author="M.F. Witkin" w:date="2025-04-17T19:59:00Z" w16du:dateUtc="2025-04-17T23:59:00Z">
        <w:r w:rsidR="00680287">
          <w:rPr>
            <w:szCs w:val="24"/>
          </w:rPr>
          <w:t xml:space="preserve"> </w:t>
        </w:r>
      </w:ins>
    </w:p>
    <w:p w14:paraId="6B9D7592" w14:textId="77777777" w:rsidR="00955F6E" w:rsidRPr="00A41919" w:rsidRDefault="00955F6E" w:rsidP="00A41919">
      <w:pPr>
        <w:jc w:val="center"/>
        <w:rPr>
          <w:b/>
          <w:sz w:val="28"/>
          <w:szCs w:val="28"/>
        </w:rPr>
      </w:pPr>
      <w:r w:rsidRPr="00A41919">
        <w:rPr>
          <w:b/>
          <w:sz w:val="28"/>
          <w:szCs w:val="28"/>
        </w:rPr>
        <w:t>Article I</w:t>
      </w:r>
    </w:p>
    <w:p w14:paraId="12B45DD3" w14:textId="33FC1670" w:rsidR="00955F6E" w:rsidRDefault="00955F6E" w:rsidP="00955F6E">
      <w:pPr>
        <w:rPr>
          <w:szCs w:val="24"/>
        </w:rPr>
      </w:pPr>
      <w:r>
        <w:rPr>
          <w:szCs w:val="24"/>
        </w:rPr>
        <w:t>The name of this special library district shall be the Wallkill Public Library, Wallkill, N.Y. The absolute charter</w:t>
      </w:r>
      <w:r w:rsidRPr="00D267FD">
        <w:rPr>
          <w:color w:val="000000" w:themeColor="text1"/>
          <w:szCs w:val="24"/>
          <w:rPrChange w:id="1" w:author="M.F. Witkin" w:date="2025-04-17T20:35:00Z" w16du:dateUtc="2025-04-18T00:35:00Z">
            <w:rPr>
              <w:szCs w:val="24"/>
            </w:rPr>
          </w:rPrChange>
        </w:rPr>
        <w:t xml:space="preserve"> </w:t>
      </w:r>
      <w:r w:rsidR="0030000D" w:rsidRPr="00D267FD">
        <w:rPr>
          <w:color w:val="000000" w:themeColor="text1"/>
          <w:szCs w:val="24"/>
          <w:rPrChange w:id="2" w:author="M.F. Witkin" w:date="2025-04-17T20:35:00Z" w16du:dateUtc="2025-04-18T00:35:00Z">
            <w:rPr>
              <w:szCs w:val="24"/>
            </w:rPr>
          </w:rPrChange>
        </w:rPr>
        <w:t xml:space="preserve">of incorporation </w:t>
      </w:r>
      <w:r w:rsidR="004E2EE9" w:rsidRPr="00D267FD">
        <w:rPr>
          <w:color w:val="000000" w:themeColor="text1"/>
          <w:szCs w:val="24"/>
          <w:rPrChange w:id="3" w:author="M.F. Witkin" w:date="2025-04-17T20:35:00Z" w16du:dateUtc="2025-04-18T00:35:00Z">
            <w:rPr>
              <w:szCs w:val="24"/>
            </w:rPr>
          </w:rPrChange>
        </w:rPr>
        <w:t>(</w:t>
      </w:r>
      <w:r w:rsidR="007D5BCF" w:rsidRPr="00D267FD">
        <w:rPr>
          <w:color w:val="000000" w:themeColor="text1"/>
          <w:szCs w:val="24"/>
          <w:rPrChange w:id="4" w:author="M.F. Witkin" w:date="2025-04-17T20:35:00Z" w16du:dateUtc="2025-04-18T00:35:00Z">
            <w:rPr>
              <w:szCs w:val="24"/>
            </w:rPr>
          </w:rPrChange>
        </w:rPr>
        <w:t xml:space="preserve">the </w:t>
      </w:r>
      <w:r w:rsidR="004E2EE9" w:rsidRPr="00D267FD">
        <w:rPr>
          <w:color w:val="000000" w:themeColor="text1"/>
          <w:szCs w:val="24"/>
          <w:rPrChange w:id="5" w:author="M.F. Witkin" w:date="2025-04-17T20:35:00Z" w16du:dateUtc="2025-04-18T00:35:00Z">
            <w:rPr>
              <w:szCs w:val="24"/>
            </w:rPr>
          </w:rPrChange>
        </w:rPr>
        <w:t>“Charter”)</w:t>
      </w:r>
      <w:ins w:id="6" w:author="M.F. Witkin" w:date="2025-04-17T20:35:00Z" w16du:dateUtc="2025-04-18T00:35:00Z">
        <w:r w:rsidR="007A36B1" w:rsidRPr="00D267FD">
          <w:rPr>
            <w:color w:val="000000" w:themeColor="text1"/>
            <w:szCs w:val="24"/>
          </w:rPr>
          <w:t xml:space="preserve"> </w:t>
        </w:r>
      </w:ins>
      <w:r w:rsidRPr="00D267FD">
        <w:rPr>
          <w:color w:val="000000" w:themeColor="text1"/>
          <w:szCs w:val="24"/>
        </w:rPr>
        <w:t xml:space="preserve">was granted on December 19, 1997, </w:t>
      </w:r>
      <w:ins w:id="7" w:author="M.F. Witkin" w:date="2025-04-17T20:01:00Z" w16du:dateUtc="2025-04-18T00:01:00Z">
        <w:r w:rsidR="005A0F36" w:rsidRPr="00D267FD">
          <w:rPr>
            <w:color w:val="000000" w:themeColor="text1"/>
            <w:szCs w:val="24"/>
            <w:rPrChange w:id="8" w:author="M.F. Witkin" w:date="2025-04-17T20:02:00Z" w16du:dateUtc="2025-04-18T00:02:00Z">
              <w:rPr>
                <w:szCs w:val="24"/>
              </w:rPr>
            </w:rPrChange>
          </w:rPr>
          <w:t>pursuant to</w:t>
        </w:r>
        <w:r w:rsidR="005A0F36" w:rsidRPr="00D267FD">
          <w:rPr>
            <w:color w:val="000000" w:themeColor="text1"/>
            <w:szCs w:val="24"/>
          </w:rPr>
          <w:t xml:space="preserve"> </w:t>
        </w:r>
      </w:ins>
      <w:del w:id="9" w:author="M.F. Witkin" w:date="2025-04-17T20:01:00Z" w16du:dateUtc="2025-04-18T00:01:00Z">
        <w:r w:rsidRPr="00D267FD" w:rsidDel="005A0F36">
          <w:rPr>
            <w:color w:val="000000" w:themeColor="text1"/>
            <w:szCs w:val="24"/>
          </w:rPr>
          <w:delText>b</w:delText>
        </w:r>
        <w:r w:rsidRPr="00D267FD" w:rsidDel="00CF1915">
          <w:rPr>
            <w:color w:val="000000" w:themeColor="text1"/>
            <w:szCs w:val="24"/>
          </w:rPr>
          <w:delText xml:space="preserve">y </w:delText>
        </w:r>
      </w:del>
      <w:r w:rsidRPr="00D267FD">
        <w:rPr>
          <w:color w:val="000000" w:themeColor="text1"/>
          <w:szCs w:val="24"/>
        </w:rPr>
        <w:t xml:space="preserve">the </w:t>
      </w:r>
      <w:r w:rsidR="00A41919" w:rsidRPr="00D267FD">
        <w:rPr>
          <w:color w:val="000000" w:themeColor="text1"/>
          <w:szCs w:val="24"/>
        </w:rPr>
        <w:t xml:space="preserve">April 17, 1996 special district </w:t>
      </w:r>
      <w:del w:id="10" w:author="M.F. Witkin" w:date="2025-04-17T20:03:00Z" w16du:dateUtc="2025-04-18T00:03:00Z">
        <w:r w:rsidR="00A41919" w:rsidRPr="00D267FD" w:rsidDel="00197F70">
          <w:rPr>
            <w:color w:val="000000" w:themeColor="text1"/>
            <w:szCs w:val="24"/>
          </w:rPr>
          <w:delText>legislation</w:delText>
        </w:r>
      </w:del>
      <w:ins w:id="11" w:author="M.F. Witkin" w:date="2025-04-17T20:03:00Z" w16du:dateUtc="2025-04-18T00:03:00Z">
        <w:r w:rsidR="00197F70" w:rsidRPr="00D267FD">
          <w:rPr>
            <w:color w:val="000000" w:themeColor="text1"/>
            <w:szCs w:val="24"/>
          </w:rPr>
          <w:t xml:space="preserve">legislation </w:t>
        </w:r>
        <w:r w:rsidR="00197F70" w:rsidRPr="00D267FD">
          <w:rPr>
            <w:color w:val="000000" w:themeColor="text1"/>
            <w:szCs w:val="24"/>
            <w:rPrChange w:id="12" w:author="M.F. Witkin" w:date="2025-04-17T20:04:00Z" w16du:dateUtc="2025-04-18T00:04:00Z">
              <w:rPr>
                <w:szCs w:val="24"/>
              </w:rPr>
            </w:rPrChange>
          </w:rPr>
          <w:t>adopted</w:t>
        </w:r>
        <w:r w:rsidR="00197F70" w:rsidRPr="00D267FD">
          <w:rPr>
            <w:color w:val="000000" w:themeColor="text1"/>
            <w:szCs w:val="24"/>
          </w:rPr>
          <w:t xml:space="preserve"> </w:t>
        </w:r>
      </w:ins>
      <w:r w:rsidR="00A41919" w:rsidRPr="00D267FD">
        <w:rPr>
          <w:color w:val="000000" w:themeColor="text1"/>
          <w:szCs w:val="24"/>
        </w:rPr>
        <w:t xml:space="preserve"> </w:t>
      </w:r>
      <w:ins w:id="13" w:author="M.F. Witkin" w:date="2025-04-17T20:04:00Z" w16du:dateUtc="2025-04-18T00:04:00Z">
        <w:r w:rsidR="00197F70" w:rsidRPr="00D267FD">
          <w:rPr>
            <w:color w:val="000000" w:themeColor="text1"/>
            <w:szCs w:val="24"/>
            <w:rPrChange w:id="14" w:author="M.F. Witkin" w:date="2025-04-17T20:04:00Z" w16du:dateUtc="2025-04-18T00:04:00Z">
              <w:rPr>
                <w:szCs w:val="24"/>
              </w:rPr>
            </w:rPrChange>
          </w:rPr>
          <w:t>by</w:t>
        </w:r>
      </w:ins>
      <w:del w:id="15" w:author="M.F. Witkin" w:date="2025-04-17T20:04:00Z" w16du:dateUtc="2025-04-18T00:04:00Z">
        <w:r w:rsidR="00A41919" w:rsidRPr="00D267FD" w:rsidDel="00197F70">
          <w:rPr>
            <w:color w:val="000000" w:themeColor="text1"/>
            <w:szCs w:val="24"/>
          </w:rPr>
          <w:delText>in</w:delText>
        </w:r>
      </w:del>
      <w:r w:rsidR="00A41919" w:rsidRPr="00D267FD">
        <w:rPr>
          <w:color w:val="000000" w:themeColor="text1"/>
          <w:szCs w:val="24"/>
        </w:rPr>
        <w:t xml:space="preserve"> the New York State </w:t>
      </w:r>
      <w:del w:id="16" w:author="M.F. Witkin" w:date="2025-04-17T20:04:00Z" w16du:dateUtc="2025-04-18T00:04:00Z">
        <w:r w:rsidR="00A41919" w:rsidRPr="00D267FD" w:rsidDel="00197F70">
          <w:rPr>
            <w:color w:val="000000" w:themeColor="text1"/>
            <w:szCs w:val="24"/>
            <w:rPrChange w:id="17" w:author="M.F. Witkin" w:date="2025-04-17T20:08:00Z" w16du:dateUtc="2025-04-18T00:08:00Z">
              <w:rPr>
                <w:szCs w:val="24"/>
              </w:rPr>
            </w:rPrChange>
          </w:rPr>
          <w:delText>Senate.</w:delText>
        </w:r>
      </w:del>
      <w:ins w:id="18" w:author="M.F. Witkin" w:date="2025-04-17T20:04:00Z" w16du:dateUtc="2025-04-18T00:04:00Z">
        <w:r w:rsidR="00E5319B" w:rsidRPr="00D267FD">
          <w:rPr>
            <w:color w:val="000000" w:themeColor="text1"/>
            <w:szCs w:val="24"/>
            <w:rPrChange w:id="19" w:author="M.F. Witkin" w:date="2025-04-17T20:08:00Z" w16du:dateUtc="2025-04-18T00:08:00Z">
              <w:rPr>
                <w:szCs w:val="24"/>
              </w:rPr>
            </w:rPrChange>
          </w:rPr>
          <w:t>legislature</w:t>
        </w:r>
        <w:r w:rsidR="008407E5" w:rsidRPr="00D267FD">
          <w:rPr>
            <w:color w:val="000000" w:themeColor="text1"/>
            <w:szCs w:val="24"/>
          </w:rPr>
          <w:t xml:space="preserve"> </w:t>
        </w:r>
        <w:r w:rsidR="00E5319B" w:rsidRPr="00D267FD">
          <w:rPr>
            <w:color w:val="000000" w:themeColor="text1"/>
            <w:szCs w:val="24"/>
            <w:rPrChange w:id="20" w:author="M.F. Witkin" w:date="2025-04-17T20:07:00Z" w16du:dateUtc="2025-04-18T00:07:00Z">
              <w:rPr>
                <w:szCs w:val="24"/>
              </w:rPr>
            </w:rPrChange>
          </w:rPr>
          <w:t>(</w:t>
        </w:r>
      </w:ins>
      <w:ins w:id="21" w:author="M.F. Witkin" w:date="2025-04-17T20:05:00Z" w16du:dateUtc="2025-04-18T00:05:00Z">
        <w:r w:rsidR="0021664E" w:rsidRPr="00D267FD">
          <w:rPr>
            <w:color w:val="000000" w:themeColor="text1"/>
            <w:szCs w:val="24"/>
            <w:rPrChange w:id="22" w:author="M.F. Witkin" w:date="2025-04-17T20:07:00Z" w16du:dateUtc="2025-04-18T00:07:00Z">
              <w:rPr>
                <w:szCs w:val="24"/>
              </w:rPr>
            </w:rPrChange>
          </w:rPr>
          <w:t xml:space="preserve">and </w:t>
        </w:r>
      </w:ins>
      <w:ins w:id="23" w:author="M.F. Witkin" w:date="2025-04-17T20:04:00Z" w16du:dateUtc="2025-04-18T00:04:00Z">
        <w:r w:rsidR="008407E5" w:rsidRPr="00D267FD">
          <w:rPr>
            <w:color w:val="000000" w:themeColor="text1"/>
            <w:szCs w:val="24"/>
            <w:rPrChange w:id="24" w:author="M.F. Witkin" w:date="2025-04-17T20:07:00Z" w16du:dateUtc="2025-04-18T00:07:00Z">
              <w:rPr>
                <w:szCs w:val="24"/>
              </w:rPr>
            </w:rPrChange>
          </w:rPr>
          <w:t>as</w:t>
        </w:r>
      </w:ins>
      <w:ins w:id="25" w:author="M.F. Witkin" w:date="2025-04-17T20:05:00Z" w16du:dateUtc="2025-04-18T00:05:00Z">
        <w:r w:rsidR="0021664E" w:rsidRPr="00D267FD">
          <w:rPr>
            <w:color w:val="000000" w:themeColor="text1"/>
            <w:szCs w:val="24"/>
            <w:rPrChange w:id="26" w:author="M.F. Witkin" w:date="2025-04-17T20:07:00Z" w16du:dateUtc="2025-04-18T00:07:00Z">
              <w:rPr>
                <w:szCs w:val="24"/>
              </w:rPr>
            </w:rPrChange>
          </w:rPr>
          <w:t xml:space="preserve"> amended in 2012 by legislation in relation </w:t>
        </w:r>
        <w:r w:rsidR="00826B6A" w:rsidRPr="00D267FD">
          <w:rPr>
            <w:color w:val="000000" w:themeColor="text1"/>
            <w:szCs w:val="24"/>
            <w:rPrChange w:id="27" w:author="M.F. Witkin" w:date="2025-04-17T20:07:00Z" w16du:dateUtc="2025-04-18T00:07:00Z">
              <w:rPr>
                <w:szCs w:val="24"/>
              </w:rPr>
            </w:rPrChange>
          </w:rPr>
          <w:t>to the number of trust</w:t>
        </w:r>
      </w:ins>
      <w:ins w:id="28" w:author="M.F. Witkin" w:date="2025-04-17T20:06:00Z" w16du:dateUtc="2025-04-18T00:06:00Z">
        <w:r w:rsidR="00826B6A" w:rsidRPr="00D267FD">
          <w:rPr>
            <w:color w:val="000000" w:themeColor="text1"/>
            <w:szCs w:val="24"/>
            <w:rPrChange w:id="29" w:author="M.F. Witkin" w:date="2025-04-17T20:07:00Z" w16du:dateUtc="2025-04-18T00:07:00Z">
              <w:rPr>
                <w:szCs w:val="24"/>
              </w:rPr>
            </w:rPrChange>
          </w:rPr>
          <w:t>ees</w:t>
        </w:r>
        <w:r w:rsidR="00245EFF" w:rsidRPr="00D267FD">
          <w:rPr>
            <w:color w:val="000000" w:themeColor="text1"/>
            <w:szCs w:val="24"/>
            <w:rPrChange w:id="30" w:author="M.F. Witkin" w:date="2025-04-17T20:07:00Z" w16du:dateUtc="2025-04-18T00:07:00Z">
              <w:rPr>
                <w:szCs w:val="24"/>
              </w:rPr>
            </w:rPrChange>
          </w:rPr>
          <w:t xml:space="preserve">). The 1996 and 2012 laws are collectively </w:t>
        </w:r>
      </w:ins>
      <w:ins w:id="31" w:author="M.F. Witkin" w:date="2025-04-17T20:07:00Z" w16du:dateUtc="2025-04-18T00:07:00Z">
        <w:r w:rsidR="003E3282" w:rsidRPr="00D267FD">
          <w:rPr>
            <w:color w:val="000000" w:themeColor="text1"/>
            <w:szCs w:val="24"/>
            <w:rPrChange w:id="32" w:author="M.F. Witkin" w:date="2025-04-17T20:07:00Z" w16du:dateUtc="2025-04-18T00:07:00Z">
              <w:rPr>
                <w:szCs w:val="24"/>
              </w:rPr>
            </w:rPrChange>
          </w:rPr>
          <w:t>referred to as the “Special District Laws</w:t>
        </w:r>
      </w:ins>
      <w:r w:rsidR="00A02CAD" w:rsidRPr="00D267FD">
        <w:rPr>
          <w:color w:val="000000" w:themeColor="text1"/>
          <w:szCs w:val="24"/>
        </w:rPr>
        <w:t>.</w:t>
      </w:r>
      <w:ins w:id="33" w:author="M.F. Witkin" w:date="2025-04-17T20:07:00Z" w16du:dateUtc="2025-04-18T00:07:00Z">
        <w:r w:rsidR="003E3282" w:rsidRPr="00D267FD">
          <w:rPr>
            <w:color w:val="000000" w:themeColor="text1"/>
            <w:szCs w:val="24"/>
            <w:rPrChange w:id="34" w:author="M.F. Witkin" w:date="2025-04-17T20:07:00Z" w16du:dateUtc="2025-04-18T00:07:00Z">
              <w:rPr>
                <w:szCs w:val="24"/>
              </w:rPr>
            </w:rPrChange>
          </w:rPr>
          <w:t>”</w:t>
        </w:r>
      </w:ins>
    </w:p>
    <w:p w14:paraId="2C801DD4" w14:textId="77777777" w:rsidR="001F5DF6" w:rsidRPr="001F5DF6" w:rsidRDefault="001F5DF6" w:rsidP="001F5DF6">
      <w:pPr>
        <w:jc w:val="center"/>
        <w:rPr>
          <w:b/>
          <w:sz w:val="28"/>
          <w:szCs w:val="28"/>
        </w:rPr>
      </w:pPr>
      <w:r w:rsidRPr="001F5DF6">
        <w:rPr>
          <w:b/>
          <w:sz w:val="28"/>
          <w:szCs w:val="28"/>
        </w:rPr>
        <w:t>Article II</w:t>
      </w:r>
    </w:p>
    <w:p w14:paraId="4A050E01" w14:textId="2063F774" w:rsidR="001F5DF6" w:rsidRDefault="001F5DF6" w:rsidP="00955F6E">
      <w:pPr>
        <w:rPr>
          <w:szCs w:val="24"/>
        </w:rPr>
      </w:pPr>
      <w:r>
        <w:rPr>
          <w:szCs w:val="24"/>
        </w:rPr>
        <w:t>The operational year of the Wallkill Public Library shall be December 1 through November 30. The financial year shall be January 1 through December 31, in order to coincide with required New York State reports, etc</w:t>
      </w:r>
      <w:r w:rsidR="00910DA8">
        <w:rPr>
          <w:szCs w:val="24"/>
        </w:rPr>
        <w:t>.</w:t>
      </w:r>
    </w:p>
    <w:p w14:paraId="3EF71AD9" w14:textId="77777777" w:rsidR="001F5DF6" w:rsidRPr="00FC3F2B" w:rsidRDefault="001F5DF6" w:rsidP="00FC3F2B">
      <w:pPr>
        <w:jc w:val="center"/>
        <w:rPr>
          <w:szCs w:val="24"/>
        </w:rPr>
      </w:pPr>
      <w:r w:rsidRPr="00FC3F2B">
        <w:rPr>
          <w:b/>
          <w:sz w:val="28"/>
          <w:szCs w:val="28"/>
        </w:rPr>
        <w:t>Article III</w:t>
      </w:r>
      <w:r>
        <w:rPr>
          <w:szCs w:val="24"/>
        </w:rPr>
        <w:br/>
      </w:r>
      <w:r w:rsidRPr="00FC3F2B">
        <w:rPr>
          <w:szCs w:val="24"/>
        </w:rPr>
        <w:t>TRUSTEES</w:t>
      </w:r>
    </w:p>
    <w:p w14:paraId="28CDD28C" w14:textId="267EDC31" w:rsidR="001F5DF6" w:rsidRDefault="001F5DF6" w:rsidP="001F5DF6">
      <w:pPr>
        <w:pStyle w:val="ListParagraph"/>
        <w:numPr>
          <w:ilvl w:val="0"/>
          <w:numId w:val="1"/>
        </w:numPr>
        <w:rPr>
          <w:szCs w:val="24"/>
        </w:rPr>
      </w:pPr>
      <w:r>
        <w:rPr>
          <w:szCs w:val="24"/>
        </w:rPr>
        <w:t xml:space="preserve">The </w:t>
      </w:r>
      <w:ins w:id="35" w:author="M.F. Witkin" w:date="2025-04-17T20:11:00Z" w16du:dateUtc="2025-04-18T00:11:00Z">
        <w:r w:rsidR="0006086E">
          <w:rPr>
            <w:szCs w:val="24"/>
          </w:rPr>
          <w:t>Wa</w:t>
        </w:r>
        <w:r w:rsidR="00FF25E9">
          <w:rPr>
            <w:szCs w:val="24"/>
          </w:rPr>
          <w:t>llkill</w:t>
        </w:r>
      </w:ins>
      <w:r w:rsidR="000E2483">
        <w:rPr>
          <w:szCs w:val="24"/>
        </w:rPr>
        <w:t xml:space="preserve"> </w:t>
      </w:r>
      <w:ins w:id="36" w:author="M.F. Witkin" w:date="2025-04-17T20:11:00Z" w16du:dateUtc="2025-04-18T00:11:00Z">
        <w:r w:rsidR="00FF25E9">
          <w:rPr>
            <w:szCs w:val="24"/>
          </w:rPr>
          <w:t>Publi</w:t>
        </w:r>
      </w:ins>
      <w:r w:rsidR="000E2483">
        <w:rPr>
          <w:szCs w:val="24"/>
        </w:rPr>
        <w:t>c</w:t>
      </w:r>
      <w:ins w:id="37" w:author="M.F. Witkin" w:date="2025-04-17T20:11:00Z" w16du:dateUtc="2025-04-18T00:11:00Z">
        <w:r w:rsidR="00FF25E9">
          <w:rPr>
            <w:szCs w:val="24"/>
          </w:rPr>
          <w:t xml:space="preserve"> Library shall be governed by a </w:t>
        </w:r>
      </w:ins>
      <w:r>
        <w:rPr>
          <w:szCs w:val="24"/>
        </w:rPr>
        <w:t xml:space="preserve">board </w:t>
      </w:r>
      <w:ins w:id="38" w:author="M.F. Witkin" w:date="2025-04-17T20:11:00Z" w16du:dateUtc="2025-04-18T00:11:00Z">
        <w:r w:rsidR="00871730">
          <w:rPr>
            <w:szCs w:val="24"/>
          </w:rPr>
          <w:t>of not less than seven</w:t>
        </w:r>
      </w:ins>
      <w:ins w:id="39" w:author="M.F. Witkin" w:date="2025-04-17T20:12:00Z" w16du:dateUtc="2025-04-18T00:12:00Z">
        <w:r w:rsidR="00871730">
          <w:rPr>
            <w:szCs w:val="24"/>
          </w:rPr>
          <w:t xml:space="preserve"> nor more than eleven Trustees</w:t>
        </w:r>
      </w:ins>
      <w:del w:id="40" w:author="M.F. Witkin" w:date="2025-04-17T20:12:00Z" w16du:dateUtc="2025-04-18T00:12:00Z">
        <w:r w:rsidDel="00677A9A">
          <w:rPr>
            <w:szCs w:val="24"/>
          </w:rPr>
          <w:delText>shall consist of nine duly elected members</w:delText>
        </w:r>
      </w:del>
      <w:ins w:id="41" w:author="M.F. Witkin" w:date="2025-04-17T09:06:00Z" w16du:dateUtc="2025-04-17T13:06:00Z">
        <w:r w:rsidR="00B91518">
          <w:rPr>
            <w:szCs w:val="24"/>
          </w:rPr>
          <w:t>,</w:t>
        </w:r>
      </w:ins>
      <w:ins w:id="42" w:author="M.F. Witkin" w:date="2025-04-17T09:07:00Z" w16du:dateUtc="2025-04-17T13:07:00Z">
        <w:r w:rsidR="0043785E">
          <w:rPr>
            <w:szCs w:val="24"/>
          </w:rPr>
          <w:t xml:space="preserve"> </w:t>
        </w:r>
      </w:ins>
      <w:ins w:id="43" w:author="M.F. Witkin" w:date="2025-04-17T09:06:00Z" w16du:dateUtc="2025-04-17T13:06:00Z">
        <w:r w:rsidR="00B91518">
          <w:rPr>
            <w:szCs w:val="24"/>
          </w:rPr>
          <w:t>who s</w:t>
        </w:r>
      </w:ins>
      <w:ins w:id="44" w:author="M.F. Witkin" w:date="2025-04-17T09:07:00Z" w16du:dateUtc="2025-04-17T13:07:00Z">
        <w:r w:rsidR="00B91518">
          <w:rPr>
            <w:szCs w:val="24"/>
          </w:rPr>
          <w:t xml:space="preserve">hall serve staggered </w:t>
        </w:r>
      </w:ins>
      <w:ins w:id="45" w:author="M.F. Witkin" w:date="2025-04-17T20:13:00Z" w16du:dateUtc="2025-04-18T00:13:00Z">
        <w:r w:rsidR="00914470">
          <w:rPr>
            <w:szCs w:val="24"/>
          </w:rPr>
          <w:t>terms as provided in the C</w:t>
        </w:r>
        <w:r w:rsidR="003C39C0">
          <w:rPr>
            <w:szCs w:val="24"/>
          </w:rPr>
          <w:t>harter and the Special District Laws.</w:t>
        </w:r>
      </w:ins>
      <w:del w:id="46" w:author="M.F. Witkin" w:date="2025-04-17T09:06:00Z" w16du:dateUtc="2025-04-17T13:06:00Z">
        <w:r w:rsidDel="006D51A3">
          <w:rPr>
            <w:szCs w:val="24"/>
          </w:rPr>
          <w:delText>.</w:delText>
        </w:r>
      </w:del>
    </w:p>
    <w:p w14:paraId="753393EC" w14:textId="3EA57294" w:rsidR="00460C2C" w:rsidRDefault="001F5DF6" w:rsidP="001F5DF6">
      <w:pPr>
        <w:pStyle w:val="ListParagraph"/>
        <w:numPr>
          <w:ilvl w:val="0"/>
          <w:numId w:val="1"/>
        </w:numPr>
        <w:rPr>
          <w:ins w:id="47" w:author="M.F. Witkin" w:date="2025-04-17T20:14:00Z" w16du:dateUtc="2025-04-18T00:14:00Z"/>
          <w:szCs w:val="24"/>
        </w:rPr>
      </w:pPr>
      <w:r>
        <w:rPr>
          <w:szCs w:val="24"/>
        </w:rPr>
        <w:t xml:space="preserve">The term of office </w:t>
      </w:r>
      <w:ins w:id="48" w:author="M.F. Witkin" w:date="2025-04-17T20:14:00Z" w16du:dateUtc="2025-04-18T00:14:00Z">
        <w:r w:rsidR="006177AC">
          <w:rPr>
            <w:szCs w:val="24"/>
          </w:rPr>
          <w:t xml:space="preserve">for each Trustee </w:t>
        </w:r>
      </w:ins>
      <w:r>
        <w:rPr>
          <w:szCs w:val="24"/>
        </w:rPr>
        <w:t xml:space="preserve">shall be five years and commence on the first day of </w:t>
      </w:r>
      <w:r w:rsidR="00FD5532">
        <w:rPr>
          <w:szCs w:val="24"/>
        </w:rPr>
        <w:t>December following</w:t>
      </w:r>
      <w:r>
        <w:rPr>
          <w:szCs w:val="24"/>
        </w:rPr>
        <w:t xml:space="preserve"> the</w:t>
      </w:r>
      <w:ins w:id="49" w:author="M.F. Witkin" w:date="2025-04-17T20:14:00Z" w16du:dateUtc="2025-04-18T00:14:00Z">
        <w:r w:rsidR="00460C2C">
          <w:rPr>
            <w:szCs w:val="24"/>
          </w:rPr>
          <w:t>ir</w:t>
        </w:r>
      </w:ins>
      <w:r>
        <w:rPr>
          <w:szCs w:val="24"/>
        </w:rPr>
        <w:t xml:space="preserve"> election.</w:t>
      </w:r>
    </w:p>
    <w:p w14:paraId="32CCD02A" w14:textId="57FA811E" w:rsidR="00DC6675" w:rsidRPr="00DC6675" w:rsidRDefault="00781005" w:rsidP="00DC6675">
      <w:pPr>
        <w:pStyle w:val="ListParagraph"/>
        <w:numPr>
          <w:ilvl w:val="0"/>
          <w:numId w:val="1"/>
        </w:numPr>
        <w:rPr>
          <w:szCs w:val="24"/>
        </w:rPr>
      </w:pPr>
      <w:ins w:id="50" w:author="M.F. Witkin" w:date="2025-04-17T20:15:00Z" w16du:dateUtc="2025-04-18T00:15:00Z">
        <w:r w:rsidRPr="00DC6675">
          <w:rPr>
            <w:szCs w:val="24"/>
          </w:rPr>
          <w:t xml:space="preserve">The current board shall </w:t>
        </w:r>
        <w:r w:rsidR="006F67CD" w:rsidRPr="00DC6675">
          <w:rPr>
            <w:szCs w:val="24"/>
          </w:rPr>
          <w:t>consist of nin</w:t>
        </w:r>
        <w:r w:rsidR="00941EF9" w:rsidRPr="00DC6675">
          <w:rPr>
            <w:szCs w:val="24"/>
          </w:rPr>
          <w:t>e duly e</w:t>
        </w:r>
      </w:ins>
      <w:ins w:id="51" w:author="M.F. Witkin" w:date="2025-04-17T20:16:00Z" w16du:dateUtc="2025-04-18T00:16:00Z">
        <w:r w:rsidR="00941EF9" w:rsidRPr="00DC6675">
          <w:rPr>
            <w:szCs w:val="24"/>
          </w:rPr>
          <w:t xml:space="preserve">lected members, unless and until reduced or </w:t>
        </w:r>
      </w:ins>
      <w:r w:rsidR="00C0152E" w:rsidRPr="00DC6675">
        <w:rPr>
          <w:szCs w:val="24"/>
        </w:rPr>
        <w:t xml:space="preserve">       </w:t>
      </w:r>
      <w:r w:rsidR="004E75F4" w:rsidRPr="00DC6675">
        <w:rPr>
          <w:szCs w:val="24"/>
        </w:rPr>
        <w:t xml:space="preserve">      </w:t>
      </w:r>
      <w:r w:rsidR="00DC6675" w:rsidRPr="00DC6675">
        <w:rPr>
          <w:szCs w:val="24"/>
        </w:rPr>
        <w:t xml:space="preserve">    </w:t>
      </w:r>
      <w:ins w:id="52" w:author="M.F. Witkin" w:date="2025-04-17T20:16:00Z" w16du:dateUtc="2025-04-18T00:16:00Z">
        <w:r w:rsidR="00941EF9" w:rsidRPr="00DC6675">
          <w:rPr>
            <w:szCs w:val="24"/>
          </w:rPr>
          <w:t xml:space="preserve">increased by </w:t>
        </w:r>
        <w:r w:rsidR="00741844" w:rsidRPr="00DC6675">
          <w:rPr>
            <w:szCs w:val="24"/>
          </w:rPr>
          <w:t xml:space="preserve">vote of a majority of the whole </w:t>
        </w:r>
      </w:ins>
      <w:ins w:id="53" w:author="M.F. Witkin" w:date="2025-04-17T20:25:00Z" w16du:dateUtc="2025-04-18T00:25:00Z">
        <w:r w:rsidR="003E15F1" w:rsidRPr="00DC6675">
          <w:rPr>
            <w:szCs w:val="24"/>
          </w:rPr>
          <w:t>bo</w:t>
        </w:r>
      </w:ins>
      <w:ins w:id="54" w:author="M.F. Witkin" w:date="2025-04-17T20:16:00Z" w16du:dateUtc="2025-04-18T00:16:00Z">
        <w:r w:rsidR="00741844" w:rsidRPr="00DC6675">
          <w:rPr>
            <w:szCs w:val="24"/>
          </w:rPr>
          <w:t xml:space="preserve">ard in accordance with the Special District </w:t>
        </w:r>
      </w:ins>
      <w:r w:rsidR="00C0152E" w:rsidRPr="00DC6675">
        <w:rPr>
          <w:szCs w:val="24"/>
        </w:rPr>
        <w:t xml:space="preserve">     </w:t>
      </w:r>
      <w:r w:rsidR="00DC6675" w:rsidRPr="00DC6675">
        <w:rPr>
          <w:szCs w:val="24"/>
        </w:rPr>
        <w:t xml:space="preserve"> </w:t>
      </w:r>
    </w:p>
    <w:p w14:paraId="7B1304EB" w14:textId="0CBFBD46" w:rsidR="001F5DF6" w:rsidRPr="00DC6675" w:rsidRDefault="00741844" w:rsidP="00DC6675">
      <w:pPr>
        <w:pStyle w:val="ListParagraph"/>
        <w:rPr>
          <w:szCs w:val="24"/>
        </w:rPr>
      </w:pPr>
      <w:ins w:id="55" w:author="M.F. Witkin" w:date="2025-04-17T20:16:00Z" w16du:dateUtc="2025-04-18T00:16:00Z">
        <w:r w:rsidRPr="00DC6675">
          <w:rPr>
            <w:szCs w:val="24"/>
          </w:rPr>
          <w:t>Laws</w:t>
        </w:r>
      </w:ins>
      <w:ins w:id="56" w:author="M.F. Witkin" w:date="2025-04-17T20:17:00Z" w16du:dateUtc="2025-04-18T00:17:00Z">
        <w:r w:rsidR="003343CD" w:rsidRPr="00DC6675">
          <w:rPr>
            <w:szCs w:val="24"/>
          </w:rPr>
          <w:t>.</w:t>
        </w:r>
      </w:ins>
    </w:p>
    <w:p w14:paraId="23B0B730" w14:textId="7C4A614E" w:rsidR="001F5DF6" w:rsidRDefault="001F5DF6" w:rsidP="001F5DF6">
      <w:pPr>
        <w:pStyle w:val="ListParagraph"/>
        <w:numPr>
          <w:ilvl w:val="0"/>
          <w:numId w:val="1"/>
        </w:numPr>
        <w:rPr>
          <w:szCs w:val="24"/>
        </w:rPr>
      </w:pPr>
      <w:r>
        <w:rPr>
          <w:szCs w:val="24"/>
        </w:rPr>
        <w:t xml:space="preserve">If a vacancy occurs on the board of trustees, the president may appoint, with board approval, an individual to serve </w:t>
      </w:r>
      <w:r w:rsidR="00423C6A">
        <w:rPr>
          <w:szCs w:val="24"/>
        </w:rPr>
        <w:t>for the balance o</w:t>
      </w:r>
      <w:r w:rsidR="006F3F0A">
        <w:rPr>
          <w:szCs w:val="24"/>
        </w:rPr>
        <w:t>f</w:t>
      </w:r>
      <w:r w:rsidR="00423C6A">
        <w:rPr>
          <w:szCs w:val="24"/>
        </w:rPr>
        <w:t xml:space="preserve"> the unexpired term</w:t>
      </w:r>
      <w:r w:rsidR="00F947DA">
        <w:rPr>
          <w:szCs w:val="24"/>
        </w:rPr>
        <w:t xml:space="preserve"> of </w:t>
      </w:r>
      <w:r w:rsidR="006F3F0A">
        <w:rPr>
          <w:szCs w:val="24"/>
        </w:rPr>
        <w:t>t</w:t>
      </w:r>
      <w:r w:rsidR="00F947DA">
        <w:rPr>
          <w:szCs w:val="24"/>
        </w:rPr>
        <w:t>he trustee whose retirement</w:t>
      </w:r>
      <w:r w:rsidR="006F3F0A">
        <w:rPr>
          <w:szCs w:val="24"/>
        </w:rPr>
        <w:t xml:space="preserve"> created such vacancy.</w:t>
      </w:r>
      <w:ins w:id="57" w:author="M.F. Witkin" w:date="2025-05-28T19:21:00Z" w16du:dateUtc="2025-05-28T23:21:00Z">
        <w:r w:rsidR="00E93CDA">
          <w:rPr>
            <w:szCs w:val="24"/>
          </w:rPr>
          <w:t xml:space="preserve"> </w:t>
        </w:r>
      </w:ins>
      <w:del w:id="58" w:author="M.F. Witkin" w:date="2025-05-28T19:16:00Z" w16du:dateUtc="2025-05-28T23:16:00Z">
        <w:r w:rsidDel="00AC3DF3">
          <w:rPr>
            <w:szCs w:val="24"/>
          </w:rPr>
          <w:delText xml:space="preserve"> </w:delText>
        </w:r>
      </w:del>
    </w:p>
    <w:p w14:paraId="4D708407" w14:textId="77777777" w:rsidR="00212108" w:rsidRDefault="00FC3F2B" w:rsidP="001F5DF6">
      <w:pPr>
        <w:pStyle w:val="ListParagraph"/>
        <w:numPr>
          <w:ilvl w:val="0"/>
          <w:numId w:val="1"/>
        </w:numPr>
        <w:rPr>
          <w:szCs w:val="24"/>
        </w:rPr>
      </w:pPr>
      <w:r w:rsidRPr="00212108">
        <w:rPr>
          <w:szCs w:val="24"/>
        </w:rPr>
        <w:t xml:space="preserve">Only persons living in the Town of Shawangunk and Wallkill Central School District shall be eligible for election to the board of trustees. </w:t>
      </w:r>
    </w:p>
    <w:p w14:paraId="7085E758" w14:textId="1C6BB1CC" w:rsidR="00FC3F2B" w:rsidRPr="00212108" w:rsidRDefault="00FC3F2B" w:rsidP="001F5DF6">
      <w:pPr>
        <w:pStyle w:val="ListParagraph"/>
        <w:numPr>
          <w:ilvl w:val="0"/>
          <w:numId w:val="1"/>
        </w:numPr>
        <w:rPr>
          <w:szCs w:val="24"/>
        </w:rPr>
      </w:pPr>
      <w:r w:rsidRPr="00212108">
        <w:rPr>
          <w:szCs w:val="24"/>
        </w:rPr>
        <w:t xml:space="preserve">Current employees of the Wallkill Public Library are not eligible for election to the board of trustees, nor are they eligible for appointment to the board in the event of a vacancy. Eligibility resumes upon the end of employment, provided the former employee meets </w:t>
      </w:r>
      <w:r w:rsidRPr="00212108">
        <w:rPr>
          <w:szCs w:val="24"/>
        </w:rPr>
        <w:lastRenderedPageBreak/>
        <w:t>the criteria stated within these by-laws</w:t>
      </w:r>
      <w:ins w:id="59" w:author="M.F. Witkin" w:date="2025-04-17T08:21:00Z" w16du:dateUtc="2025-04-17T12:21:00Z">
        <w:r w:rsidR="008E1919">
          <w:rPr>
            <w:szCs w:val="24"/>
          </w:rPr>
          <w:t>.</w:t>
        </w:r>
      </w:ins>
      <w:r w:rsidRPr="00212108">
        <w:rPr>
          <w:szCs w:val="24"/>
        </w:rPr>
        <w:t xml:space="preserve"> Additionally, current board members are not eligible to be employees of the library. </w:t>
      </w:r>
    </w:p>
    <w:p w14:paraId="5C08FCE6" w14:textId="77777777" w:rsidR="00FE1EFB" w:rsidRDefault="00FE1EFB" w:rsidP="008F441A">
      <w:pPr>
        <w:jc w:val="center"/>
        <w:rPr>
          <w:szCs w:val="24"/>
        </w:rPr>
      </w:pPr>
      <w:r w:rsidRPr="008F441A">
        <w:rPr>
          <w:b/>
          <w:sz w:val="28"/>
          <w:szCs w:val="28"/>
        </w:rPr>
        <w:t>Article IV</w:t>
      </w:r>
      <w:r>
        <w:rPr>
          <w:szCs w:val="24"/>
        </w:rPr>
        <w:br/>
        <w:t>ELECTIONS</w:t>
      </w:r>
    </w:p>
    <w:p w14:paraId="5FDAECFA" w14:textId="28AB01D9" w:rsidR="00FE1EFB" w:rsidRDefault="00FE1EFB" w:rsidP="00FE1EFB">
      <w:pPr>
        <w:pStyle w:val="ListParagraph"/>
        <w:numPr>
          <w:ilvl w:val="0"/>
          <w:numId w:val="2"/>
        </w:numPr>
        <w:rPr>
          <w:szCs w:val="24"/>
        </w:rPr>
      </w:pPr>
      <w:r>
        <w:rPr>
          <w:szCs w:val="24"/>
        </w:rPr>
        <w:t>There shall be an annual election of trustees</w:t>
      </w:r>
      <w:ins w:id="60" w:author="M.F. Witkin" w:date="2025-04-17T20:21:00Z" w16du:dateUtc="2025-04-18T00:21:00Z">
        <w:r w:rsidR="005C76AA">
          <w:rPr>
            <w:szCs w:val="24"/>
          </w:rPr>
          <w:t>.</w:t>
        </w:r>
      </w:ins>
      <w:r w:rsidR="00445C76">
        <w:rPr>
          <w:szCs w:val="24"/>
        </w:rPr>
        <w:t xml:space="preserve"> </w:t>
      </w:r>
      <w:del w:id="61" w:author="M.F. Witkin" w:date="2025-04-17T20:18:00Z" w16du:dateUtc="2025-04-18T00:18:00Z">
        <w:r w:rsidDel="006D39F7">
          <w:rPr>
            <w:szCs w:val="24"/>
          </w:rPr>
          <w:delText xml:space="preserve">. </w:delText>
        </w:r>
      </w:del>
      <w:r>
        <w:rPr>
          <w:szCs w:val="24"/>
        </w:rPr>
        <w:t xml:space="preserve">At the election, vacancies on the board shall be filled and any budget changes which the board determines shall be submitted to the voters. The election shall take place on the third Tuesday after the first Monday in September, between the hours of 12 p.m. and 9 p.m. A legal notice of the election shall be placed in the designated newspaper(s) not less than thirteen days and not more than twenty days prior to the election. In addition, the board of trustees will post notices of the election in five public places within the library district at least thirteen days prior to the election. Such notices will specify the time and place of the election, the issues to be decided, and the hours the polls will be open. </w:t>
      </w:r>
    </w:p>
    <w:p w14:paraId="6CC22276" w14:textId="77777777" w:rsidR="00FE1EFB" w:rsidRDefault="00FE1EFB" w:rsidP="00FE1EFB">
      <w:pPr>
        <w:pStyle w:val="ListParagraph"/>
        <w:numPr>
          <w:ilvl w:val="0"/>
          <w:numId w:val="2"/>
        </w:numPr>
        <w:rPr>
          <w:szCs w:val="24"/>
        </w:rPr>
      </w:pPr>
      <w:r>
        <w:rPr>
          <w:szCs w:val="24"/>
        </w:rPr>
        <w:t xml:space="preserve">Candidates for the board of trustees shall be nominated by petition. Each petition shall state the name and residence of the candidate and must be signed by a minimum of fifty qualified voters in the district by name and physical address. Petitions must be filed at the library with the president of the board of trustees by 5 p.m. on the thirteenth day preceding the election. The candidacy must be announced by notice in the library with a resume and statement of concerns and interests. </w:t>
      </w:r>
    </w:p>
    <w:p w14:paraId="6EB0FB6E" w14:textId="77777777" w:rsidR="008F441A" w:rsidRDefault="008F441A" w:rsidP="00FE1EFB">
      <w:pPr>
        <w:pStyle w:val="ListParagraph"/>
        <w:numPr>
          <w:ilvl w:val="0"/>
          <w:numId w:val="2"/>
        </w:numPr>
        <w:rPr>
          <w:szCs w:val="24"/>
        </w:rPr>
      </w:pPr>
      <w:r>
        <w:rPr>
          <w:szCs w:val="24"/>
        </w:rPr>
        <w:t xml:space="preserve">Voters must be 18 years old, citizens of the United States, and residents of the Town of Shawangunk, </w:t>
      </w:r>
      <w:r w:rsidR="00677AE5">
        <w:rPr>
          <w:szCs w:val="24"/>
        </w:rPr>
        <w:t xml:space="preserve">residing </w:t>
      </w:r>
      <w:r>
        <w:rPr>
          <w:szCs w:val="24"/>
        </w:rPr>
        <w:t xml:space="preserve">within the Wallkill Central School District. </w:t>
      </w:r>
    </w:p>
    <w:p w14:paraId="16AAA0D3" w14:textId="77777777" w:rsidR="00677AE5" w:rsidRDefault="00677AE5" w:rsidP="00677AE5">
      <w:pPr>
        <w:jc w:val="center"/>
        <w:rPr>
          <w:szCs w:val="24"/>
        </w:rPr>
      </w:pPr>
      <w:r w:rsidRPr="00677AE5">
        <w:rPr>
          <w:b/>
          <w:sz w:val="28"/>
          <w:szCs w:val="28"/>
        </w:rPr>
        <w:t>Article V</w:t>
      </w:r>
      <w:r>
        <w:rPr>
          <w:szCs w:val="24"/>
        </w:rPr>
        <w:br/>
        <w:t>TRUSTEE DUTIES AND RESPONSIBILITIES</w:t>
      </w:r>
    </w:p>
    <w:p w14:paraId="2AE88DDA" w14:textId="77777777" w:rsidR="00677AE5" w:rsidRDefault="00677AE5" w:rsidP="00677AE5">
      <w:pPr>
        <w:rPr>
          <w:szCs w:val="24"/>
        </w:rPr>
      </w:pPr>
      <w:r>
        <w:rPr>
          <w:szCs w:val="24"/>
        </w:rPr>
        <w:t>The board of trustees:</w:t>
      </w:r>
    </w:p>
    <w:p w14:paraId="6DE6D231" w14:textId="6D5DA92F" w:rsidR="0087317A" w:rsidRDefault="0087317A" w:rsidP="00677AE5">
      <w:pPr>
        <w:pStyle w:val="ListParagraph"/>
        <w:numPr>
          <w:ilvl w:val="0"/>
          <w:numId w:val="3"/>
        </w:numPr>
        <w:rPr>
          <w:ins w:id="62" w:author="M.F. Witkin" w:date="2025-04-17T20:35:00Z" w16du:dateUtc="2025-04-18T00:35:00Z"/>
          <w:szCs w:val="24"/>
        </w:rPr>
      </w:pPr>
      <w:ins w:id="63" w:author="M.F. Witkin" w:date="2025-04-17T20:36:00Z" w16du:dateUtc="2025-04-18T00:36:00Z">
        <w:r>
          <w:rPr>
            <w:szCs w:val="24"/>
          </w:rPr>
          <w:t>Shall have all the power</w:t>
        </w:r>
      </w:ins>
      <w:ins w:id="64" w:author="M.F. Witkin" w:date="2025-04-17T20:46:00Z" w16du:dateUtc="2025-04-18T00:46:00Z">
        <w:r w:rsidR="00DD6663">
          <w:rPr>
            <w:szCs w:val="24"/>
          </w:rPr>
          <w:t>s</w:t>
        </w:r>
      </w:ins>
      <w:ins w:id="65" w:author="M.F. Witkin" w:date="2025-04-17T20:36:00Z" w16du:dateUtc="2025-04-18T00:36:00Z">
        <w:r>
          <w:rPr>
            <w:szCs w:val="24"/>
          </w:rPr>
          <w:t xml:space="preserve"> and duties</w:t>
        </w:r>
      </w:ins>
      <w:ins w:id="66" w:author="M.F. Witkin" w:date="2025-04-17T20:44:00Z" w16du:dateUtc="2025-04-18T00:44:00Z">
        <w:r w:rsidR="00F06381">
          <w:rPr>
            <w:szCs w:val="24"/>
          </w:rPr>
          <w:t xml:space="preserve"> as</w:t>
        </w:r>
      </w:ins>
      <w:ins w:id="67" w:author="M.F. Witkin" w:date="2025-04-17T20:45:00Z" w16du:dateUtc="2025-04-18T00:45:00Z">
        <w:r w:rsidR="009A4230">
          <w:rPr>
            <w:szCs w:val="24"/>
          </w:rPr>
          <w:t xml:space="preserve"> </w:t>
        </w:r>
      </w:ins>
      <w:ins w:id="68" w:author="M.F. Witkin" w:date="2025-04-17T20:44:00Z" w16du:dateUtc="2025-04-18T00:44:00Z">
        <w:r w:rsidR="00C66673">
          <w:rPr>
            <w:szCs w:val="24"/>
          </w:rPr>
          <w:t>given to trustees of educational institutions by</w:t>
        </w:r>
      </w:ins>
      <w:ins w:id="69" w:author="M.F. Witkin" w:date="2025-04-17T20:45:00Z" w16du:dateUtc="2025-04-18T00:45:00Z">
        <w:r w:rsidR="009A4230">
          <w:rPr>
            <w:szCs w:val="24"/>
          </w:rPr>
          <w:t xml:space="preserve"> the </w:t>
        </w:r>
        <w:r w:rsidR="00844B76">
          <w:rPr>
            <w:szCs w:val="24"/>
          </w:rPr>
          <w:t>Educatio</w:t>
        </w:r>
        <w:r w:rsidR="001745AD">
          <w:rPr>
            <w:szCs w:val="24"/>
          </w:rPr>
          <w:t>n Law</w:t>
        </w:r>
      </w:ins>
      <w:ins w:id="70" w:author="M.F. Witkin" w:date="2025-04-17T20:46:00Z" w16du:dateUtc="2025-04-18T00:46:00Z">
        <w:r w:rsidR="001745AD">
          <w:rPr>
            <w:szCs w:val="24"/>
          </w:rPr>
          <w:t xml:space="preserve"> of the State of New York, and subject to the S</w:t>
        </w:r>
        <w:r w:rsidR="00DD6663">
          <w:rPr>
            <w:szCs w:val="24"/>
          </w:rPr>
          <w:t>pecial District Laws and the Charter</w:t>
        </w:r>
      </w:ins>
      <w:ins w:id="71" w:author="M.F. Witkin" w:date="2025-04-17T21:40:00Z" w16du:dateUtc="2025-04-18T01:40:00Z">
        <w:r w:rsidR="00C007B5">
          <w:rPr>
            <w:szCs w:val="24"/>
          </w:rPr>
          <w:t>.</w:t>
        </w:r>
      </w:ins>
      <w:del w:id="72" w:author="M.F. Witkin" w:date="2025-04-17T20:43:00Z" w16du:dateUtc="2025-04-18T00:43:00Z">
        <w:r w:rsidR="00603023" w:rsidDel="00F06381">
          <w:rPr>
            <w:szCs w:val="24"/>
          </w:rPr>
          <w:delText xml:space="preserve"> </w:delText>
        </w:r>
        <w:r w:rsidR="00603023" w:rsidDel="00603023">
          <w:rPr>
            <w:szCs w:val="24"/>
          </w:rPr>
          <w:delText xml:space="preserve"> </w:delText>
        </w:r>
      </w:del>
    </w:p>
    <w:p w14:paraId="3696BDCF" w14:textId="51561169" w:rsidR="00677AE5" w:rsidRDefault="00677AE5" w:rsidP="00677AE5">
      <w:pPr>
        <w:pStyle w:val="ListParagraph"/>
        <w:numPr>
          <w:ilvl w:val="0"/>
          <w:numId w:val="3"/>
        </w:numPr>
        <w:rPr>
          <w:szCs w:val="24"/>
        </w:rPr>
      </w:pPr>
      <w:r>
        <w:rPr>
          <w:szCs w:val="24"/>
        </w:rPr>
        <w:t>Has general supervision of the library and its property.</w:t>
      </w:r>
    </w:p>
    <w:p w14:paraId="4FFC9154" w14:textId="77777777" w:rsidR="00677AE5" w:rsidRDefault="00677AE5" w:rsidP="00677AE5">
      <w:pPr>
        <w:pStyle w:val="ListParagraph"/>
        <w:numPr>
          <w:ilvl w:val="0"/>
          <w:numId w:val="3"/>
        </w:numPr>
        <w:rPr>
          <w:szCs w:val="24"/>
        </w:rPr>
      </w:pPr>
      <w:r>
        <w:rPr>
          <w:szCs w:val="24"/>
        </w:rPr>
        <w:t>Defines its purposes, goals, and objectives of service.</w:t>
      </w:r>
    </w:p>
    <w:p w14:paraId="27602945" w14:textId="77777777" w:rsidR="00677AE5" w:rsidRDefault="00677AE5" w:rsidP="00677AE5">
      <w:pPr>
        <w:pStyle w:val="ListParagraph"/>
        <w:numPr>
          <w:ilvl w:val="0"/>
          <w:numId w:val="3"/>
        </w:numPr>
        <w:rPr>
          <w:szCs w:val="24"/>
        </w:rPr>
      </w:pPr>
      <w:r>
        <w:rPr>
          <w:szCs w:val="24"/>
        </w:rPr>
        <w:t>Appropriates funds to provide for the library’s maintenance and endowment.</w:t>
      </w:r>
    </w:p>
    <w:p w14:paraId="2F1C092B" w14:textId="77777777" w:rsidR="00677AE5" w:rsidRDefault="00677AE5" w:rsidP="00677AE5">
      <w:pPr>
        <w:pStyle w:val="ListParagraph"/>
        <w:numPr>
          <w:ilvl w:val="0"/>
          <w:numId w:val="3"/>
        </w:numPr>
        <w:rPr>
          <w:szCs w:val="24"/>
        </w:rPr>
      </w:pPr>
      <w:r>
        <w:rPr>
          <w:szCs w:val="24"/>
        </w:rPr>
        <w:t>Appoints a competent librarian and fixes salaries and wages.</w:t>
      </w:r>
    </w:p>
    <w:p w14:paraId="61988CF0" w14:textId="77777777" w:rsidR="00677AE5" w:rsidRDefault="00677AE5" w:rsidP="00677AE5">
      <w:pPr>
        <w:pStyle w:val="ListParagraph"/>
        <w:numPr>
          <w:ilvl w:val="0"/>
          <w:numId w:val="3"/>
        </w:numPr>
        <w:rPr>
          <w:szCs w:val="24"/>
        </w:rPr>
      </w:pPr>
      <w:r>
        <w:rPr>
          <w:szCs w:val="24"/>
        </w:rPr>
        <w:t>Adopts policies and rules regarding library hours and use.</w:t>
      </w:r>
    </w:p>
    <w:p w14:paraId="3463B69E" w14:textId="1C5FBA85" w:rsidR="00677AE5" w:rsidRDefault="00677AE5" w:rsidP="00677AE5">
      <w:pPr>
        <w:pStyle w:val="ListParagraph"/>
        <w:numPr>
          <w:ilvl w:val="0"/>
          <w:numId w:val="3"/>
        </w:numPr>
        <w:rPr>
          <w:szCs w:val="24"/>
        </w:rPr>
      </w:pPr>
      <w:r>
        <w:rPr>
          <w:szCs w:val="24"/>
        </w:rPr>
        <w:t xml:space="preserve">Annually files with the clerk of the Town of Shawangunk (at the time and for the purpose specified in Section 105 of the town law) an estimate of the proposed budget, including costs of library services to be raised by levy for the library district in the year beginning with the succeeding first day of January. </w:t>
      </w:r>
      <w:del w:id="73" w:author="M.F. Witkin" w:date="2025-04-17T20:48:00Z" w16du:dateUtc="2025-04-18T00:48:00Z">
        <w:r w:rsidDel="00585DC8">
          <w:rPr>
            <w:szCs w:val="24"/>
          </w:rPr>
          <w:delText xml:space="preserve">All subsequent actions will follow provisions in the absolute charter dated December 19, 1997, State of New York. </w:delText>
        </w:r>
      </w:del>
    </w:p>
    <w:p w14:paraId="7061A6A9" w14:textId="77777777" w:rsidR="00340032" w:rsidRDefault="00340032" w:rsidP="00677AE5">
      <w:pPr>
        <w:pStyle w:val="ListParagraph"/>
        <w:numPr>
          <w:ilvl w:val="0"/>
          <w:numId w:val="3"/>
        </w:numPr>
        <w:rPr>
          <w:szCs w:val="24"/>
        </w:rPr>
      </w:pPr>
      <w:r>
        <w:rPr>
          <w:szCs w:val="24"/>
        </w:rPr>
        <w:t xml:space="preserve">Accepts on behalf of the district any absolute gifts, devices, or bequests of real or personal property, and such conditional gifts, devices, or bequests as it shall, by resolution, accept. </w:t>
      </w:r>
    </w:p>
    <w:p w14:paraId="6D43845F" w14:textId="7321FCB4" w:rsidR="00340032" w:rsidRDefault="00340032" w:rsidP="00677AE5">
      <w:pPr>
        <w:pStyle w:val="ListParagraph"/>
        <w:numPr>
          <w:ilvl w:val="0"/>
          <w:numId w:val="3"/>
        </w:numPr>
        <w:rPr>
          <w:szCs w:val="24"/>
        </w:rPr>
      </w:pPr>
      <w:r>
        <w:rPr>
          <w:szCs w:val="24"/>
        </w:rPr>
        <w:lastRenderedPageBreak/>
        <w:t>Annually meets formally with the Friends of the Library to coordinate the plans of service</w:t>
      </w:r>
      <w:r w:rsidR="008103DE">
        <w:rPr>
          <w:szCs w:val="24"/>
        </w:rPr>
        <w:t xml:space="preserve"> </w:t>
      </w:r>
      <w:r>
        <w:rPr>
          <w:szCs w:val="24"/>
        </w:rPr>
        <w:t xml:space="preserve">and to review written </w:t>
      </w:r>
      <w:ins w:id="74" w:author="M.F. Witkin" w:date="2025-05-26T21:58:00Z" w16du:dateUtc="2025-05-27T01:58:00Z">
        <w:r w:rsidR="00FD505A">
          <w:rPr>
            <w:szCs w:val="24"/>
          </w:rPr>
          <w:t>arran</w:t>
        </w:r>
      </w:ins>
      <w:ins w:id="75" w:author="M.F. Witkin" w:date="2025-05-26T21:59:00Z" w16du:dateUtc="2025-05-27T01:59:00Z">
        <w:r w:rsidR="00DE0042">
          <w:rPr>
            <w:szCs w:val="24"/>
          </w:rPr>
          <w:t>gements</w:t>
        </w:r>
      </w:ins>
      <w:r w:rsidR="008103DE">
        <w:rPr>
          <w:szCs w:val="24"/>
        </w:rPr>
        <w:t xml:space="preserve"> </w:t>
      </w:r>
      <w:del w:id="76" w:author="M.F. Witkin" w:date="2025-05-26T21:58:00Z" w16du:dateUtc="2025-05-27T01:58:00Z">
        <w:r w:rsidDel="00FD505A">
          <w:rPr>
            <w:szCs w:val="24"/>
          </w:rPr>
          <w:delText>policie</w:delText>
        </w:r>
        <w:r w:rsidDel="00F10B3B">
          <w:rPr>
            <w:szCs w:val="24"/>
          </w:rPr>
          <w:delText xml:space="preserve">s </w:delText>
        </w:r>
      </w:del>
      <w:r>
        <w:rPr>
          <w:szCs w:val="24"/>
        </w:rPr>
        <w:t>governing their relationship</w:t>
      </w:r>
      <w:ins w:id="77" w:author="M.F. Witkin" w:date="2025-05-26T21:59:00Z" w16du:dateUtc="2025-05-27T01:59:00Z">
        <w:r w:rsidR="00DE0042">
          <w:rPr>
            <w:szCs w:val="24"/>
          </w:rPr>
          <w:t>.</w:t>
        </w:r>
      </w:ins>
      <w:r>
        <w:rPr>
          <w:szCs w:val="24"/>
        </w:rPr>
        <w:t xml:space="preserve"> A representative of the Friends will be invited, preferably in March, to review plans of service and goals. </w:t>
      </w:r>
    </w:p>
    <w:p w14:paraId="523A2EC4" w14:textId="77777777" w:rsidR="00340032" w:rsidRDefault="00340032" w:rsidP="00677AE5">
      <w:pPr>
        <w:pStyle w:val="ListParagraph"/>
        <w:numPr>
          <w:ilvl w:val="0"/>
          <w:numId w:val="3"/>
        </w:numPr>
        <w:rPr>
          <w:szCs w:val="24"/>
        </w:rPr>
      </w:pPr>
      <w:r>
        <w:rPr>
          <w:szCs w:val="24"/>
        </w:rPr>
        <w:t xml:space="preserve">All actions of the board shall be by the board as a unit by resolution. No board member shall act on behalf of the board on any matter without prior approval of the board. No board member, by virtue of his/her office, shall exercise any administrative responsibility with respect to the library nor, as an individual, command the services of a library employee. </w:t>
      </w:r>
    </w:p>
    <w:p w14:paraId="1D20F198" w14:textId="77777777" w:rsidR="00A37F7B" w:rsidRDefault="00A37F7B" w:rsidP="00677AE5">
      <w:pPr>
        <w:pStyle w:val="ListParagraph"/>
        <w:numPr>
          <w:ilvl w:val="0"/>
          <w:numId w:val="3"/>
        </w:numPr>
        <w:rPr>
          <w:szCs w:val="24"/>
        </w:rPr>
      </w:pPr>
      <w:r>
        <w:rPr>
          <w:szCs w:val="24"/>
        </w:rPr>
        <w:t>Supports administrative prerogatives of the director.</w:t>
      </w:r>
    </w:p>
    <w:p w14:paraId="13E10646" w14:textId="77777777" w:rsidR="00A37F7B" w:rsidRDefault="00A37F7B" w:rsidP="00677AE5">
      <w:pPr>
        <w:pStyle w:val="ListParagraph"/>
        <w:numPr>
          <w:ilvl w:val="0"/>
          <w:numId w:val="3"/>
        </w:numPr>
        <w:rPr>
          <w:szCs w:val="24"/>
        </w:rPr>
      </w:pPr>
      <w:r>
        <w:rPr>
          <w:szCs w:val="24"/>
        </w:rPr>
        <w:t xml:space="preserve">Maintains a physical plant that meets the needs of the library and community. </w:t>
      </w:r>
    </w:p>
    <w:p w14:paraId="3ABA6BCB" w14:textId="77777777" w:rsidR="00A37F7B" w:rsidRDefault="00A37F7B" w:rsidP="00677AE5">
      <w:pPr>
        <w:pStyle w:val="ListParagraph"/>
        <w:numPr>
          <w:ilvl w:val="0"/>
          <w:numId w:val="3"/>
        </w:numPr>
        <w:rPr>
          <w:szCs w:val="24"/>
        </w:rPr>
      </w:pPr>
      <w:r>
        <w:rPr>
          <w:szCs w:val="24"/>
        </w:rPr>
        <w:t xml:space="preserve">Approves all contracts and gives the director the authority to sign said contracts. </w:t>
      </w:r>
    </w:p>
    <w:p w14:paraId="1CC625B6" w14:textId="77777777" w:rsidR="00377B5E" w:rsidRDefault="00377B5E" w:rsidP="00377B5E">
      <w:pPr>
        <w:jc w:val="center"/>
        <w:rPr>
          <w:szCs w:val="24"/>
        </w:rPr>
      </w:pPr>
      <w:r>
        <w:rPr>
          <w:szCs w:val="24"/>
        </w:rPr>
        <w:t>INDIVIDUAL TRUSTEE</w:t>
      </w:r>
    </w:p>
    <w:p w14:paraId="78A17E39" w14:textId="34C519A1" w:rsidR="00377B5E" w:rsidRDefault="00377B5E" w:rsidP="00377B5E">
      <w:pPr>
        <w:pStyle w:val="ListParagraph"/>
        <w:numPr>
          <w:ilvl w:val="0"/>
          <w:numId w:val="4"/>
        </w:numPr>
        <w:rPr>
          <w:szCs w:val="24"/>
        </w:rPr>
      </w:pPr>
      <w:r>
        <w:rPr>
          <w:szCs w:val="24"/>
        </w:rPr>
        <w:t>A new trustee</w:t>
      </w:r>
      <w:ins w:id="78" w:author="M.F. Witkin" w:date="2025-05-26T22:13:00Z" w16du:dateUtc="2025-05-27T02:13:00Z">
        <w:r w:rsidR="008B051C">
          <w:rPr>
            <w:szCs w:val="24"/>
          </w:rPr>
          <w:t xml:space="preserve"> </w:t>
        </w:r>
        <w:r w:rsidR="008E039B">
          <w:rPr>
            <w:szCs w:val="24"/>
          </w:rPr>
          <w:t>s</w:t>
        </w:r>
      </w:ins>
      <w:ins w:id="79" w:author="M.F. Witkin" w:date="2025-05-26T22:14:00Z" w16du:dateUtc="2025-05-27T02:14:00Z">
        <w:r w:rsidR="008E039B">
          <w:rPr>
            <w:szCs w:val="24"/>
          </w:rPr>
          <w:t>h</w:t>
        </w:r>
      </w:ins>
      <w:ins w:id="80" w:author="M.F. Witkin" w:date="2025-05-26T22:13:00Z" w16du:dateUtc="2025-05-27T02:13:00Z">
        <w:r w:rsidR="008E039B">
          <w:rPr>
            <w:szCs w:val="24"/>
          </w:rPr>
          <w:t>all</w:t>
        </w:r>
      </w:ins>
      <w:r>
        <w:rPr>
          <w:szCs w:val="24"/>
        </w:rPr>
        <w:t xml:space="preserve"> meet</w:t>
      </w:r>
      <w:del w:id="81" w:author="M.F. Witkin" w:date="2025-05-26T22:14:00Z" w16du:dateUtc="2025-05-27T02:14:00Z">
        <w:r w:rsidDel="008E039B">
          <w:rPr>
            <w:szCs w:val="24"/>
          </w:rPr>
          <w:delText>s</w:delText>
        </w:r>
      </w:del>
      <w:r>
        <w:rPr>
          <w:szCs w:val="24"/>
        </w:rPr>
        <w:t xml:space="preserve"> with the Executive Committee </w:t>
      </w:r>
      <w:ins w:id="82" w:author="M.F. Witkin" w:date="2025-05-26T22:14:00Z" w16du:dateUtc="2025-05-27T02:14:00Z">
        <w:r w:rsidR="008E039B">
          <w:rPr>
            <w:szCs w:val="24"/>
          </w:rPr>
          <w:t xml:space="preserve">or the </w:t>
        </w:r>
      </w:ins>
      <w:del w:id="83" w:author="M.F. Witkin" w:date="2025-05-27T18:11:00Z" w16du:dateUtc="2025-05-27T22:11:00Z">
        <w:r w:rsidDel="000B6BF7">
          <w:rPr>
            <w:szCs w:val="24"/>
          </w:rPr>
          <w:delText>for</w:delText>
        </w:r>
      </w:del>
      <w:ins w:id="84" w:author="M.F. Witkin" w:date="2025-05-27T18:11:00Z" w16du:dateUtc="2025-05-27T22:11:00Z">
        <w:r w:rsidR="000B6BF7">
          <w:rPr>
            <w:szCs w:val="24"/>
          </w:rPr>
          <w:t>director for</w:t>
        </w:r>
      </w:ins>
      <w:r>
        <w:rPr>
          <w:szCs w:val="24"/>
        </w:rPr>
        <w:t xml:space="preserve"> orientation and receipt of policies</w:t>
      </w:r>
      <w:ins w:id="85" w:author="M.F. Witkin" w:date="2025-04-17T21:29:00Z" w16du:dateUtc="2025-04-18T01:29:00Z">
        <w:r w:rsidR="00C52AA3">
          <w:rPr>
            <w:szCs w:val="24"/>
          </w:rPr>
          <w:t>.</w:t>
        </w:r>
      </w:ins>
      <w:del w:id="86" w:author="M.F. Witkin" w:date="2025-04-17T21:29:00Z" w16du:dateUtc="2025-04-18T01:29:00Z">
        <w:r w:rsidDel="00542F07">
          <w:rPr>
            <w:szCs w:val="24"/>
          </w:rPr>
          <w:delText xml:space="preserve"> and the </w:delText>
        </w:r>
        <w:r w:rsidRPr="00377B5E" w:rsidDel="00542F07">
          <w:rPr>
            <w:i/>
            <w:szCs w:val="24"/>
          </w:rPr>
          <w:delText>Handbook for Library Trustees of New York State</w:delText>
        </w:r>
      </w:del>
      <w:r>
        <w:rPr>
          <w:szCs w:val="24"/>
        </w:rPr>
        <w:t xml:space="preserve"> </w:t>
      </w:r>
      <w:del w:id="87" w:author="M.F. Witkin" w:date="2025-05-26T22:15:00Z" w16du:dateUtc="2025-05-27T02:15:00Z">
        <w:r w:rsidDel="00A12E84">
          <w:rPr>
            <w:szCs w:val="24"/>
          </w:rPr>
          <w:delText>Immediately after the first meeting attended b</w:delText>
        </w:r>
      </w:del>
      <w:del w:id="88" w:author="M.F. Witkin" w:date="2025-05-26T22:16:00Z" w16du:dateUtc="2025-05-27T02:16:00Z">
        <w:r w:rsidDel="001D3439">
          <w:rPr>
            <w:szCs w:val="24"/>
          </w:rPr>
          <w:delText xml:space="preserve">y a new </w:delText>
        </w:r>
      </w:del>
      <w:ins w:id="89" w:author="M.F. Witkin" w:date="2025-05-26T22:16:00Z" w16du:dateUtc="2025-05-27T02:16:00Z">
        <w:r w:rsidR="00DE1C57">
          <w:rPr>
            <w:szCs w:val="24"/>
          </w:rPr>
          <w:t xml:space="preserve">Each </w:t>
        </w:r>
      </w:ins>
      <w:r>
        <w:rPr>
          <w:szCs w:val="24"/>
        </w:rPr>
        <w:t>trustee</w:t>
      </w:r>
      <w:del w:id="90" w:author="M.F. Witkin" w:date="2025-05-26T22:16:00Z" w16du:dateUtc="2025-05-27T02:16:00Z">
        <w:r w:rsidDel="00DE1C57">
          <w:rPr>
            <w:szCs w:val="24"/>
          </w:rPr>
          <w:delText>, said trustee</w:delText>
        </w:r>
      </w:del>
      <w:r>
        <w:rPr>
          <w:szCs w:val="24"/>
        </w:rPr>
        <w:t xml:space="preserve"> shall take the oath of office as specified in the New York State Constitution at the county </w:t>
      </w:r>
      <w:ins w:id="91" w:author="M.F. Witkin" w:date="2025-05-27T18:12:00Z" w16du:dateUtc="2025-05-27T22:12:00Z">
        <w:r w:rsidR="00804B5A">
          <w:rPr>
            <w:szCs w:val="24"/>
          </w:rPr>
          <w:t>or</w:t>
        </w:r>
      </w:ins>
      <w:ins w:id="92" w:author="M.F. Witkin" w:date="2025-05-27T18:13:00Z" w16du:dateUtc="2025-05-27T22:13:00Z">
        <w:r w:rsidR="0050308B">
          <w:rPr>
            <w:szCs w:val="24"/>
          </w:rPr>
          <w:t xml:space="preserve"> </w:t>
        </w:r>
      </w:ins>
      <w:ins w:id="93" w:author="M.F. Witkin" w:date="2025-05-27T18:12:00Z" w16du:dateUtc="2025-05-27T22:12:00Z">
        <w:r w:rsidR="00804B5A">
          <w:rPr>
            <w:szCs w:val="24"/>
          </w:rPr>
          <w:t>tow</w:t>
        </w:r>
      </w:ins>
      <w:ins w:id="94" w:author="M.F. Witkin" w:date="2025-05-27T18:13:00Z" w16du:dateUtc="2025-05-27T22:13:00Z">
        <w:r w:rsidR="0050308B">
          <w:rPr>
            <w:szCs w:val="24"/>
          </w:rPr>
          <w:t>n</w:t>
        </w:r>
      </w:ins>
      <w:ins w:id="95" w:author="M.F. Witkin" w:date="2025-05-27T18:12:00Z" w16du:dateUtc="2025-05-27T22:12:00Z">
        <w:r w:rsidR="00804B5A">
          <w:rPr>
            <w:szCs w:val="24"/>
          </w:rPr>
          <w:t xml:space="preserve"> </w:t>
        </w:r>
      </w:ins>
      <w:r>
        <w:rPr>
          <w:szCs w:val="24"/>
        </w:rPr>
        <w:t>clerk’s office</w:t>
      </w:r>
      <w:ins w:id="96" w:author="M.F. Witkin" w:date="2025-05-26T22:17:00Z" w16du:dateUtc="2025-05-27T02:17:00Z">
        <w:r w:rsidR="00130F9B">
          <w:rPr>
            <w:szCs w:val="24"/>
          </w:rPr>
          <w:t xml:space="preserve"> within the following </w:t>
        </w:r>
        <w:r w:rsidR="00396212">
          <w:rPr>
            <w:szCs w:val="24"/>
          </w:rPr>
          <w:t>t</w:t>
        </w:r>
        <w:r w:rsidR="00130F9B">
          <w:rPr>
            <w:szCs w:val="24"/>
          </w:rPr>
          <w:t>ime periods:</w:t>
        </w:r>
      </w:ins>
      <w:ins w:id="97" w:author="M.F. Witkin" w:date="2025-05-27T18:14:00Z" w16du:dateUtc="2025-05-27T22:14:00Z">
        <w:r w:rsidR="00C729D5">
          <w:rPr>
            <w:szCs w:val="24"/>
          </w:rPr>
          <w:t xml:space="preserve"> </w:t>
        </w:r>
        <w:r w:rsidR="00B44234">
          <w:rPr>
            <w:szCs w:val="24"/>
          </w:rPr>
          <w:t>Truste</w:t>
        </w:r>
      </w:ins>
      <w:ins w:id="98" w:author="M.F. Witkin" w:date="2025-05-27T18:16:00Z" w16du:dateUtc="2025-05-27T22:16:00Z">
        <w:r w:rsidR="001376F1">
          <w:rPr>
            <w:szCs w:val="24"/>
          </w:rPr>
          <w:t>e</w:t>
        </w:r>
      </w:ins>
      <w:ins w:id="99" w:author="M.F. Witkin" w:date="2025-05-27T18:14:00Z" w16du:dateUtc="2025-05-27T22:14:00Z">
        <w:r w:rsidR="00B44234">
          <w:rPr>
            <w:szCs w:val="24"/>
          </w:rPr>
          <w:t>s elec</w:t>
        </w:r>
      </w:ins>
      <w:ins w:id="100" w:author="M.F. Witkin" w:date="2025-05-27T18:16:00Z" w16du:dateUtc="2025-05-27T22:16:00Z">
        <w:r w:rsidR="001376F1">
          <w:rPr>
            <w:szCs w:val="24"/>
          </w:rPr>
          <w:t>t</w:t>
        </w:r>
      </w:ins>
      <w:ins w:id="101" w:author="M.F. Witkin" w:date="2025-05-27T18:14:00Z" w16du:dateUtc="2025-05-27T22:14:00Z">
        <w:r w:rsidR="00B44234">
          <w:rPr>
            <w:szCs w:val="24"/>
          </w:rPr>
          <w:t xml:space="preserve">ed </w:t>
        </w:r>
      </w:ins>
      <w:ins w:id="102" w:author="M.F. Witkin" w:date="2025-05-27T18:19:00Z" w16du:dateUtc="2025-05-27T22:19:00Z">
        <w:r w:rsidR="00C6417E">
          <w:rPr>
            <w:szCs w:val="24"/>
          </w:rPr>
          <w:t xml:space="preserve">at </w:t>
        </w:r>
      </w:ins>
      <w:ins w:id="103" w:author="M.F. Witkin" w:date="2025-05-27T18:20:00Z" w16du:dateUtc="2025-05-27T22:20:00Z">
        <w:r w:rsidR="00C6417E">
          <w:rPr>
            <w:szCs w:val="24"/>
          </w:rPr>
          <w:t>annual elections</w:t>
        </w:r>
      </w:ins>
      <w:ins w:id="104" w:author="M.F. Witkin" w:date="2025-05-27T18:14:00Z" w16du:dateUtc="2025-05-27T22:14:00Z">
        <w:r w:rsidR="00B44234">
          <w:rPr>
            <w:szCs w:val="24"/>
          </w:rPr>
          <w:t xml:space="preserve"> shall take t</w:t>
        </w:r>
      </w:ins>
      <w:ins w:id="105" w:author="M.F. Witkin" w:date="2025-05-27T18:17:00Z" w16du:dateUtc="2025-05-27T22:17:00Z">
        <w:r w:rsidR="00BB67FD">
          <w:rPr>
            <w:szCs w:val="24"/>
          </w:rPr>
          <w:t>h</w:t>
        </w:r>
      </w:ins>
      <w:ins w:id="106" w:author="M.F. Witkin" w:date="2025-05-27T18:14:00Z" w16du:dateUtc="2025-05-27T22:14:00Z">
        <w:r w:rsidR="00B44234">
          <w:rPr>
            <w:szCs w:val="24"/>
          </w:rPr>
          <w:t>ei</w:t>
        </w:r>
      </w:ins>
      <w:ins w:id="107" w:author="M.F. Witkin" w:date="2025-05-27T18:17:00Z" w16du:dateUtc="2025-05-27T22:17:00Z">
        <w:r w:rsidR="00BB67FD">
          <w:rPr>
            <w:szCs w:val="24"/>
          </w:rPr>
          <w:t>r o</w:t>
        </w:r>
      </w:ins>
      <w:ins w:id="108" w:author="M.F. Witkin" w:date="2025-05-27T18:14:00Z" w16du:dateUtc="2025-05-27T22:14:00Z">
        <w:r w:rsidR="00B44234">
          <w:rPr>
            <w:szCs w:val="24"/>
          </w:rPr>
          <w:t>a</w:t>
        </w:r>
      </w:ins>
      <w:ins w:id="109" w:author="M.F. Witkin" w:date="2025-05-27T18:17:00Z" w16du:dateUtc="2025-05-27T22:17:00Z">
        <w:r w:rsidR="00BB67FD">
          <w:rPr>
            <w:szCs w:val="24"/>
          </w:rPr>
          <w:t>t</w:t>
        </w:r>
      </w:ins>
      <w:ins w:id="110" w:author="M.F. Witkin" w:date="2025-05-27T18:14:00Z" w16du:dateUtc="2025-05-27T22:14:00Z">
        <w:r w:rsidR="00B44234">
          <w:rPr>
            <w:szCs w:val="24"/>
          </w:rPr>
          <w:t xml:space="preserve">h </w:t>
        </w:r>
        <w:r w:rsidR="002B363D">
          <w:rPr>
            <w:szCs w:val="24"/>
          </w:rPr>
          <w:t>within 30 days of the tru</w:t>
        </w:r>
      </w:ins>
      <w:ins w:id="111" w:author="M.F. Witkin" w:date="2025-05-27T18:17:00Z" w16du:dateUtc="2025-05-27T22:17:00Z">
        <w:r w:rsidR="00485B17">
          <w:rPr>
            <w:szCs w:val="24"/>
          </w:rPr>
          <w:t>s</w:t>
        </w:r>
      </w:ins>
      <w:ins w:id="112" w:author="M.F. Witkin" w:date="2025-05-27T18:14:00Z" w16du:dateUtc="2025-05-27T22:14:00Z">
        <w:r w:rsidR="002B363D">
          <w:rPr>
            <w:szCs w:val="24"/>
          </w:rPr>
          <w:t>tee’s comm</w:t>
        </w:r>
      </w:ins>
      <w:ins w:id="113" w:author="M.F. Witkin" w:date="2025-05-27T18:17:00Z" w16du:dateUtc="2025-05-27T22:17:00Z">
        <w:r w:rsidR="00485B17">
          <w:rPr>
            <w:szCs w:val="24"/>
          </w:rPr>
          <w:t>e</w:t>
        </w:r>
      </w:ins>
      <w:ins w:id="114" w:author="M.F. Witkin" w:date="2025-05-27T18:14:00Z" w16du:dateUtc="2025-05-27T22:14:00Z">
        <w:r w:rsidR="002B363D">
          <w:rPr>
            <w:szCs w:val="24"/>
          </w:rPr>
          <w:t xml:space="preserve">ncement of </w:t>
        </w:r>
      </w:ins>
      <w:ins w:id="115" w:author="M.F. Witkin" w:date="2025-05-27T18:15:00Z" w16du:dateUtc="2025-05-27T22:15:00Z">
        <w:r w:rsidR="002B363D">
          <w:rPr>
            <w:szCs w:val="24"/>
          </w:rPr>
          <w:t>his</w:t>
        </w:r>
      </w:ins>
      <w:ins w:id="116" w:author="M.F. Witkin" w:date="2025-05-27T18:17:00Z" w16du:dateUtc="2025-05-27T22:17:00Z">
        <w:r w:rsidR="00485B17">
          <w:rPr>
            <w:szCs w:val="24"/>
          </w:rPr>
          <w:t xml:space="preserve"> o</w:t>
        </w:r>
      </w:ins>
      <w:ins w:id="117" w:author="M.F. Witkin" w:date="2025-05-27T18:15:00Z" w16du:dateUtc="2025-05-27T22:15:00Z">
        <w:r w:rsidR="002B363D">
          <w:rPr>
            <w:szCs w:val="24"/>
          </w:rPr>
          <w:t>r her term of office</w:t>
        </w:r>
        <w:r w:rsidR="006E0B7E">
          <w:rPr>
            <w:szCs w:val="24"/>
          </w:rPr>
          <w:t xml:space="preserve"> (i.e., between December 1 and Dec</w:t>
        </w:r>
        <w:r w:rsidR="00880E87">
          <w:rPr>
            <w:szCs w:val="24"/>
          </w:rPr>
          <w:t>ember 30</w:t>
        </w:r>
        <w:r w:rsidR="00880E87" w:rsidRPr="00880E87">
          <w:rPr>
            <w:szCs w:val="24"/>
            <w:vertAlign w:val="superscript"/>
            <w:rPrChange w:id="118" w:author="M.F. Witkin" w:date="2025-05-27T18:15:00Z" w16du:dateUtc="2025-05-27T22:15:00Z">
              <w:rPr>
                <w:szCs w:val="24"/>
              </w:rPr>
            </w:rPrChange>
          </w:rPr>
          <w:t>th</w:t>
        </w:r>
        <w:r w:rsidR="00880E87">
          <w:rPr>
            <w:szCs w:val="24"/>
          </w:rPr>
          <w:t xml:space="preserve"> of that year)</w:t>
        </w:r>
      </w:ins>
      <w:ins w:id="119" w:author="M.F. Witkin" w:date="2025-05-27T18:18:00Z" w16du:dateUtc="2025-05-27T22:18:00Z">
        <w:r w:rsidR="00212BDF">
          <w:rPr>
            <w:szCs w:val="24"/>
          </w:rPr>
          <w:t>; any trustee appointed to fi</w:t>
        </w:r>
        <w:r w:rsidR="00F64E63">
          <w:rPr>
            <w:szCs w:val="24"/>
          </w:rPr>
          <w:t>ll a vacancy</w:t>
        </w:r>
      </w:ins>
      <w:ins w:id="120" w:author="M.F. Witkin" w:date="2025-05-26T22:17:00Z" w16du:dateUtc="2025-05-27T02:17:00Z">
        <w:r w:rsidR="00130F9B">
          <w:rPr>
            <w:szCs w:val="24"/>
          </w:rPr>
          <w:t xml:space="preserve"> </w:t>
        </w:r>
      </w:ins>
      <w:ins w:id="121" w:author="M.F. Witkin" w:date="2025-05-27T18:20:00Z" w16du:dateUtc="2025-05-27T22:20:00Z">
        <w:r w:rsidR="003C6AF4">
          <w:rPr>
            <w:szCs w:val="24"/>
          </w:rPr>
          <w:t xml:space="preserve"> on the board shall take their </w:t>
        </w:r>
        <w:r w:rsidR="00DB0D78">
          <w:rPr>
            <w:szCs w:val="24"/>
          </w:rPr>
          <w:t xml:space="preserve">oath within 30 days </w:t>
        </w:r>
      </w:ins>
      <w:ins w:id="122" w:author="M.F. Witkin" w:date="2025-05-27T18:21:00Z" w16du:dateUtc="2025-05-27T22:21:00Z">
        <w:r w:rsidR="00DB0D78">
          <w:rPr>
            <w:szCs w:val="24"/>
          </w:rPr>
          <w:t>after</w:t>
        </w:r>
        <w:r w:rsidR="00DC7DB8">
          <w:rPr>
            <w:szCs w:val="24"/>
          </w:rPr>
          <w:t xml:space="preserve"> notice of their appointment</w:t>
        </w:r>
      </w:ins>
      <w:r w:rsidR="00D40C79">
        <w:rPr>
          <w:szCs w:val="24"/>
        </w:rPr>
        <w:t>.</w:t>
      </w:r>
      <w:del w:id="123" w:author="M.F. Witkin" w:date="2025-05-26T23:35:00Z" w16du:dateUtc="2025-05-27T03:35:00Z">
        <w:r w:rsidDel="00CD2E91">
          <w:rPr>
            <w:szCs w:val="24"/>
          </w:rPr>
          <w:delText>.</w:delText>
        </w:r>
        <w:r w:rsidDel="00B36FDE">
          <w:rPr>
            <w:szCs w:val="24"/>
          </w:rPr>
          <w:delText xml:space="preserve"> </w:delText>
        </w:r>
      </w:del>
      <w:ins w:id="124" w:author="M.F. Witkin" w:date="2025-05-27T18:21:00Z" w16du:dateUtc="2025-05-27T22:21:00Z">
        <w:r w:rsidR="001405BB">
          <w:rPr>
            <w:szCs w:val="24"/>
          </w:rPr>
          <w:t xml:space="preserve"> </w:t>
        </w:r>
      </w:ins>
      <w:r>
        <w:rPr>
          <w:szCs w:val="24"/>
        </w:rPr>
        <w:t xml:space="preserve">A copy of said oath shall be filed with the board of trustees. Failure to do so shall vacate the position. </w:t>
      </w:r>
    </w:p>
    <w:p w14:paraId="66743901" w14:textId="42A0479F" w:rsidR="00DB7107" w:rsidRDefault="006119E0" w:rsidP="00377B5E">
      <w:pPr>
        <w:pStyle w:val="ListParagraph"/>
        <w:numPr>
          <w:ilvl w:val="0"/>
          <w:numId w:val="4"/>
        </w:numPr>
        <w:rPr>
          <w:ins w:id="125" w:author="M.F. Witkin" w:date="2025-04-18T13:48:00Z" w16du:dateUtc="2025-04-18T17:48:00Z"/>
          <w:szCs w:val="24"/>
        </w:rPr>
      </w:pPr>
      <w:ins w:id="126" w:author="M.F. Witkin" w:date="2025-04-17T21:32:00Z" w16du:dateUtc="2025-04-18T01:32:00Z">
        <w:r>
          <w:rPr>
            <w:szCs w:val="24"/>
          </w:rPr>
          <w:t>A</w:t>
        </w:r>
        <w:r w:rsidR="00344E6C">
          <w:rPr>
            <w:szCs w:val="24"/>
          </w:rPr>
          <w:t xml:space="preserve"> trustee shall n</w:t>
        </w:r>
      </w:ins>
      <w:del w:id="127" w:author="M.F. Witkin" w:date="2025-04-17T21:32:00Z" w16du:dateUtc="2025-04-18T01:32:00Z">
        <w:r w:rsidR="00DB7107" w:rsidDel="00344E6C">
          <w:rPr>
            <w:szCs w:val="24"/>
          </w:rPr>
          <w:delText>N</w:delText>
        </w:r>
      </w:del>
      <w:r w:rsidR="00DB7107">
        <w:rPr>
          <w:szCs w:val="24"/>
        </w:rPr>
        <w:t>otif</w:t>
      </w:r>
      <w:ins w:id="128" w:author="M.F. Witkin" w:date="2025-04-17T21:32:00Z" w16du:dateUtc="2025-04-18T01:32:00Z">
        <w:r w:rsidR="00344E6C">
          <w:rPr>
            <w:szCs w:val="24"/>
          </w:rPr>
          <w:t>y</w:t>
        </w:r>
      </w:ins>
      <w:del w:id="129" w:author="M.F. Witkin" w:date="2025-04-17T21:32:00Z" w16du:dateUtc="2025-04-18T01:32:00Z">
        <w:r w:rsidR="00DB7107" w:rsidDel="00344E6C">
          <w:rPr>
            <w:szCs w:val="24"/>
          </w:rPr>
          <w:delText>ies</w:delText>
        </w:r>
      </w:del>
      <w:r w:rsidR="00DB7107">
        <w:rPr>
          <w:szCs w:val="24"/>
        </w:rPr>
        <w:t xml:space="preserve"> a member of the Executive Committee prior to a meeting if unable to attend </w:t>
      </w:r>
      <w:ins w:id="130" w:author="M.F. Witkin" w:date="2025-05-27T18:22:00Z" w16du:dateUtc="2025-05-27T22:22:00Z">
        <w:r w:rsidR="003037BF">
          <w:rPr>
            <w:szCs w:val="24"/>
          </w:rPr>
          <w:t>a</w:t>
        </w:r>
        <w:r w:rsidR="00255D07">
          <w:rPr>
            <w:szCs w:val="24"/>
          </w:rPr>
          <w:t xml:space="preserve"> </w:t>
        </w:r>
      </w:ins>
      <w:r w:rsidR="00DB7107">
        <w:rPr>
          <w:szCs w:val="24"/>
        </w:rPr>
        <w:t>scheduled meeting</w:t>
      </w:r>
      <w:del w:id="131" w:author="M.F. Witkin" w:date="2025-05-27T18:22:00Z" w16du:dateUtc="2025-05-27T22:22:00Z">
        <w:r w:rsidR="00DB7107" w:rsidDel="00255D07">
          <w:rPr>
            <w:szCs w:val="24"/>
          </w:rPr>
          <w:delText>s</w:delText>
        </w:r>
      </w:del>
      <w:r w:rsidR="00DB7107">
        <w:rPr>
          <w:szCs w:val="24"/>
        </w:rPr>
        <w:t xml:space="preserve">. </w:t>
      </w:r>
      <w:r w:rsidR="007C4467">
        <w:rPr>
          <w:szCs w:val="24"/>
        </w:rPr>
        <w:t xml:space="preserve">  </w:t>
      </w:r>
    </w:p>
    <w:p w14:paraId="0EAA4674" w14:textId="354296E5" w:rsidR="0083029A" w:rsidRDefault="000C74C9" w:rsidP="00377B5E">
      <w:pPr>
        <w:pStyle w:val="ListParagraph"/>
        <w:numPr>
          <w:ilvl w:val="0"/>
          <w:numId w:val="4"/>
        </w:numPr>
        <w:rPr>
          <w:szCs w:val="24"/>
        </w:rPr>
      </w:pPr>
      <w:ins w:id="132" w:author="M.F. Witkin" w:date="2025-04-18T13:48:00Z" w16du:dateUtc="2025-04-18T17:48:00Z">
        <w:r>
          <w:rPr>
            <w:szCs w:val="24"/>
          </w:rPr>
          <w:t>All trustees must comply with continuin</w:t>
        </w:r>
      </w:ins>
      <w:ins w:id="133" w:author="M.F. Witkin" w:date="2025-04-18T13:49:00Z" w16du:dateUtc="2025-04-18T17:49:00Z">
        <w:r>
          <w:rPr>
            <w:szCs w:val="24"/>
          </w:rPr>
          <w:t>g educ</w:t>
        </w:r>
      </w:ins>
      <w:ins w:id="134" w:author="M.F. Witkin" w:date="2025-05-27T18:23:00Z" w16du:dateUtc="2025-05-27T22:23:00Z">
        <w:r w:rsidR="00255D07">
          <w:rPr>
            <w:szCs w:val="24"/>
          </w:rPr>
          <w:t>a</w:t>
        </w:r>
      </w:ins>
      <w:ins w:id="135" w:author="M.F. Witkin" w:date="2025-04-18T13:49:00Z" w16du:dateUtc="2025-04-18T17:49:00Z">
        <w:r w:rsidR="00D5779E">
          <w:rPr>
            <w:szCs w:val="24"/>
          </w:rPr>
          <w:t>tion requirements outlined in Section 260-d of the New York State</w:t>
        </w:r>
      </w:ins>
      <w:ins w:id="136" w:author="M.F. Witkin" w:date="2025-04-18T13:52:00Z" w16du:dateUtc="2025-04-18T17:52:00Z">
        <w:r w:rsidR="004A2905">
          <w:rPr>
            <w:szCs w:val="24"/>
          </w:rPr>
          <w:t xml:space="preserve"> E</w:t>
        </w:r>
      </w:ins>
      <w:ins w:id="137" w:author="M.F. Witkin" w:date="2025-04-18T13:49:00Z" w16du:dateUtc="2025-04-18T17:49:00Z">
        <w:r w:rsidR="00D5779E">
          <w:rPr>
            <w:szCs w:val="24"/>
          </w:rPr>
          <w:t>ducatio</w:t>
        </w:r>
        <w:r w:rsidR="00383851">
          <w:rPr>
            <w:szCs w:val="24"/>
          </w:rPr>
          <w:t>n Law. All</w:t>
        </w:r>
      </w:ins>
      <w:ins w:id="138" w:author="M.F. Witkin" w:date="2025-04-18T13:50:00Z" w16du:dateUtc="2025-04-18T17:50:00Z">
        <w:r w:rsidR="00383851">
          <w:rPr>
            <w:szCs w:val="24"/>
          </w:rPr>
          <w:t xml:space="preserve"> trustee</w:t>
        </w:r>
        <w:r w:rsidR="00A3353D">
          <w:rPr>
            <w:szCs w:val="24"/>
          </w:rPr>
          <w:t xml:space="preserve">s must comply with the </w:t>
        </w:r>
      </w:ins>
      <w:ins w:id="139" w:author="M.F. Witkin" w:date="2025-04-18T13:53:00Z" w16du:dateUtc="2025-04-18T17:53:00Z">
        <w:r w:rsidR="004A2905">
          <w:rPr>
            <w:szCs w:val="24"/>
          </w:rPr>
          <w:t>S</w:t>
        </w:r>
      </w:ins>
      <w:ins w:id="140" w:author="M.F. Witkin" w:date="2025-04-18T13:50:00Z" w16du:dateUtc="2025-04-18T17:50:00Z">
        <w:r w:rsidR="00A3353D">
          <w:rPr>
            <w:szCs w:val="24"/>
          </w:rPr>
          <w:t>exual Harassment Prevention training requirements in</w:t>
        </w:r>
        <w:r w:rsidR="00AF394A">
          <w:rPr>
            <w:szCs w:val="24"/>
          </w:rPr>
          <w:t xml:space="preserve"> the New York State Human Rights Law.</w:t>
        </w:r>
      </w:ins>
    </w:p>
    <w:p w14:paraId="3230A4FC" w14:textId="56F740D2" w:rsidR="006863B4" w:rsidRDefault="006863B4" w:rsidP="00377B5E">
      <w:pPr>
        <w:pStyle w:val="ListParagraph"/>
        <w:numPr>
          <w:ilvl w:val="0"/>
          <w:numId w:val="4"/>
        </w:numPr>
        <w:rPr>
          <w:ins w:id="141" w:author="M.F. Witkin" w:date="2025-04-18T13:49:00Z" w16du:dateUtc="2025-04-18T17:49:00Z"/>
          <w:szCs w:val="24"/>
        </w:rPr>
      </w:pPr>
      <w:r>
        <w:rPr>
          <w:szCs w:val="24"/>
        </w:rPr>
        <w:t xml:space="preserve">The </w:t>
      </w:r>
      <w:r w:rsidR="00122A8A">
        <w:rPr>
          <w:szCs w:val="24"/>
        </w:rPr>
        <w:t xml:space="preserve">board may remove a trustee for misconduct, incapacity, neglect of duty, </w:t>
      </w:r>
      <w:r w:rsidR="00952A6A">
        <w:rPr>
          <w:szCs w:val="24"/>
        </w:rPr>
        <w:t xml:space="preserve">or refusal to carry into effect the library’s educational </w:t>
      </w:r>
      <w:r w:rsidR="00216631">
        <w:rPr>
          <w:szCs w:val="24"/>
        </w:rPr>
        <w:t xml:space="preserve">purpose as provided in Education Law </w:t>
      </w:r>
      <w:r w:rsidR="008F3EF3">
        <w:rPr>
          <w:szCs w:val="24"/>
        </w:rPr>
        <w:t>section 226, subdivision 8</w:t>
      </w:r>
      <w:r w:rsidR="006A53C6">
        <w:rPr>
          <w:szCs w:val="24"/>
        </w:rPr>
        <w:t>.  C</w:t>
      </w:r>
      <w:r w:rsidR="00CA31D4">
        <w:rPr>
          <w:szCs w:val="24"/>
        </w:rPr>
        <w:t xml:space="preserve">riteria </w:t>
      </w:r>
      <w:r w:rsidR="00F561EF">
        <w:rPr>
          <w:szCs w:val="24"/>
        </w:rPr>
        <w:t>fo</w:t>
      </w:r>
      <w:r w:rsidR="00B43183">
        <w:rPr>
          <w:szCs w:val="24"/>
        </w:rPr>
        <w:t>r determining grounds for removal may be specified in the libr</w:t>
      </w:r>
      <w:r w:rsidR="00736395">
        <w:rPr>
          <w:szCs w:val="24"/>
        </w:rPr>
        <w:t>ary’s Trustee Code of Conduct</w:t>
      </w:r>
      <w:r w:rsidR="001570F2">
        <w:rPr>
          <w:szCs w:val="24"/>
        </w:rPr>
        <w:t>.</w:t>
      </w:r>
    </w:p>
    <w:p w14:paraId="4C3D0094" w14:textId="31E4B56B" w:rsidR="00383851" w:rsidRDefault="00383851">
      <w:pPr>
        <w:pStyle w:val="ListParagraph"/>
        <w:rPr>
          <w:ins w:id="142" w:author="M.F. Witkin" w:date="2025-04-17T21:32:00Z" w16du:dateUtc="2025-04-18T01:32:00Z"/>
          <w:szCs w:val="24"/>
        </w:rPr>
        <w:pPrChange w:id="143" w:author="M.F. Witkin" w:date="2025-04-18T13:49:00Z" w16du:dateUtc="2025-04-18T17:49:00Z">
          <w:pPr>
            <w:pStyle w:val="ListParagraph"/>
            <w:numPr>
              <w:numId w:val="4"/>
            </w:numPr>
            <w:ind w:hanging="360"/>
          </w:pPr>
        </w:pPrChange>
      </w:pPr>
    </w:p>
    <w:p w14:paraId="13BBD593" w14:textId="53A4FEDB" w:rsidR="004958BC" w:rsidDel="007D451B" w:rsidRDefault="004958BC" w:rsidP="00A40A25">
      <w:pPr>
        <w:pStyle w:val="ListParagraph"/>
        <w:numPr>
          <w:ilvl w:val="0"/>
          <w:numId w:val="4"/>
        </w:numPr>
        <w:ind w:left="3600" w:firstLine="720"/>
        <w:rPr>
          <w:del w:id="144" w:author="M.F. Witkin" w:date="2025-04-18T13:54:00Z" w16du:dateUtc="2025-04-18T17:54:00Z"/>
          <w:szCs w:val="24"/>
        </w:rPr>
      </w:pPr>
      <w:del w:id="145" w:author="M.F. Witkin" w:date="2025-04-18T13:54:00Z" w16du:dateUtc="2025-04-18T17:54:00Z">
        <w:r w:rsidDel="007D451B">
          <w:rPr>
            <w:szCs w:val="24"/>
          </w:rPr>
          <w:delText>Maint</w:delText>
        </w:r>
        <w:r w:rsidR="00613CE0" w:rsidDel="007D451B">
          <w:rPr>
            <w:szCs w:val="24"/>
          </w:rPr>
          <w:delText xml:space="preserve">ains awareness of all relevant legislation, publications intended for trustee instruction from the Ramapo Catskill Library System (RCLS) and the New York Library Association (NYLA), and attends scheduled workshops and conferences in order to remain current. </w:delText>
        </w:r>
      </w:del>
    </w:p>
    <w:p w14:paraId="27FD25B2" w14:textId="19385D2F" w:rsidR="00C15A7B" w:rsidDel="007D451B" w:rsidRDefault="00C15A7B" w:rsidP="00A40A25">
      <w:pPr>
        <w:pStyle w:val="ListParagraph"/>
        <w:numPr>
          <w:ilvl w:val="0"/>
          <w:numId w:val="4"/>
        </w:numPr>
        <w:ind w:left="3600" w:firstLine="720"/>
        <w:rPr>
          <w:del w:id="146" w:author="M.F. Witkin" w:date="2025-04-18T13:54:00Z" w16du:dateUtc="2025-04-18T17:54:00Z"/>
          <w:szCs w:val="24"/>
        </w:rPr>
      </w:pPr>
      <w:del w:id="147" w:author="M.F. Witkin" w:date="2025-04-18T13:54:00Z" w16du:dateUtc="2025-04-18T17:54:00Z">
        <w:r w:rsidDel="007D451B">
          <w:rPr>
            <w:szCs w:val="24"/>
          </w:rPr>
          <w:delText>A trustee must act in good faith and exercise the degree of diligence, care, and skill that an ordinary prudent individual would use under similar circumstances in a like position. To conform with this standard, trustees should:</w:delText>
        </w:r>
      </w:del>
    </w:p>
    <w:p w14:paraId="359BE778" w14:textId="2F99794C" w:rsidR="00C15A7B" w:rsidDel="007D451B" w:rsidRDefault="00C15A7B" w:rsidP="00A40A25">
      <w:pPr>
        <w:pStyle w:val="ListParagraph"/>
        <w:numPr>
          <w:ilvl w:val="0"/>
          <w:numId w:val="4"/>
        </w:numPr>
        <w:ind w:left="3600" w:firstLine="720"/>
        <w:rPr>
          <w:del w:id="148" w:author="M.F. Witkin" w:date="2025-04-18T13:54:00Z" w16du:dateUtc="2025-04-18T17:54:00Z"/>
          <w:szCs w:val="24"/>
        </w:rPr>
        <w:pPrChange w:id="149" w:author="M.F. Witkin" w:date="2025-04-18T13:54:00Z" w16du:dateUtc="2025-04-18T17:54:00Z">
          <w:pPr>
            <w:pStyle w:val="ListParagraph"/>
            <w:numPr>
              <w:ilvl w:val="1"/>
              <w:numId w:val="5"/>
            </w:numPr>
            <w:ind w:left="1440" w:hanging="360"/>
          </w:pPr>
        </w:pPrChange>
      </w:pPr>
      <w:del w:id="150" w:author="M.F. Witkin" w:date="2025-04-18T13:54:00Z" w16du:dateUtc="2025-04-18T17:54:00Z">
        <w:r w:rsidDel="007D451B">
          <w:rPr>
            <w:szCs w:val="24"/>
          </w:rPr>
          <w:delText>Regularly attend and participate in board meetings and committee meetings where applicable</w:delText>
        </w:r>
      </w:del>
    </w:p>
    <w:p w14:paraId="390BBD36" w14:textId="7E70B2BC" w:rsidR="00C15A7B" w:rsidDel="007D451B" w:rsidRDefault="00C15A7B" w:rsidP="00A40A25">
      <w:pPr>
        <w:pStyle w:val="ListParagraph"/>
        <w:numPr>
          <w:ilvl w:val="0"/>
          <w:numId w:val="4"/>
        </w:numPr>
        <w:ind w:left="3600" w:firstLine="720"/>
        <w:rPr>
          <w:del w:id="151" w:author="M.F. Witkin" w:date="2025-04-18T13:54:00Z" w16du:dateUtc="2025-04-18T17:54:00Z"/>
          <w:szCs w:val="24"/>
        </w:rPr>
        <w:pPrChange w:id="152" w:author="M.F. Witkin" w:date="2025-04-18T13:54:00Z" w16du:dateUtc="2025-04-18T17:54:00Z">
          <w:pPr>
            <w:pStyle w:val="ListParagraph"/>
            <w:numPr>
              <w:ilvl w:val="1"/>
              <w:numId w:val="5"/>
            </w:numPr>
            <w:ind w:left="1440" w:hanging="360"/>
          </w:pPr>
        </w:pPrChange>
      </w:pPr>
      <w:del w:id="153" w:author="M.F. Witkin" w:date="2025-04-18T13:54:00Z" w16du:dateUtc="2025-04-18T17:54:00Z">
        <w:r w:rsidDel="007D451B">
          <w:rPr>
            <w:szCs w:val="24"/>
          </w:rPr>
          <w:delText>Read, review, and inquire about materials that involve the library, especially board minutes, annual reports, other reports, plans, policies, and any literature that involves the library</w:delText>
        </w:r>
      </w:del>
    </w:p>
    <w:p w14:paraId="1266998F" w14:textId="5B85F510" w:rsidR="00C15A7B" w:rsidDel="007D451B" w:rsidRDefault="00C15A7B" w:rsidP="00A40A25">
      <w:pPr>
        <w:pStyle w:val="ListParagraph"/>
        <w:numPr>
          <w:ilvl w:val="0"/>
          <w:numId w:val="4"/>
        </w:numPr>
        <w:ind w:left="3600" w:firstLine="720"/>
        <w:rPr>
          <w:del w:id="154" w:author="M.F. Witkin" w:date="2025-04-18T13:54:00Z" w16du:dateUtc="2025-04-18T17:54:00Z"/>
          <w:szCs w:val="24"/>
        </w:rPr>
        <w:pPrChange w:id="155" w:author="M.F. Witkin" w:date="2025-04-18T13:54:00Z" w16du:dateUtc="2025-04-18T17:54:00Z">
          <w:pPr>
            <w:pStyle w:val="ListParagraph"/>
            <w:numPr>
              <w:ilvl w:val="1"/>
              <w:numId w:val="5"/>
            </w:numPr>
            <w:ind w:left="1440" w:hanging="360"/>
          </w:pPr>
        </w:pPrChange>
      </w:pPr>
      <w:del w:id="156" w:author="M.F. Witkin" w:date="2025-04-18T13:54:00Z" w16du:dateUtc="2025-04-18T17:54:00Z">
        <w:r w:rsidDel="007D451B">
          <w:rPr>
            <w:szCs w:val="24"/>
          </w:rPr>
          <w:delText>Have a fiduciary responsibility for the assets, finances, and investments of the library and exercise due diligence, care, and caution, as if handling one’s own personal finances</w:delText>
        </w:r>
      </w:del>
    </w:p>
    <w:p w14:paraId="051DCDBB" w14:textId="401AF836" w:rsidR="00C15A7B" w:rsidDel="007D451B" w:rsidRDefault="00C15A7B" w:rsidP="00A40A25">
      <w:pPr>
        <w:pStyle w:val="ListParagraph"/>
        <w:numPr>
          <w:ilvl w:val="0"/>
          <w:numId w:val="4"/>
        </w:numPr>
        <w:ind w:left="3600" w:firstLine="720"/>
        <w:rPr>
          <w:del w:id="157" w:author="M.F. Witkin" w:date="2025-04-18T13:54:00Z" w16du:dateUtc="2025-04-18T17:54:00Z"/>
          <w:szCs w:val="24"/>
        </w:rPr>
        <w:pPrChange w:id="158" w:author="M.F. Witkin" w:date="2025-04-18T13:54:00Z" w16du:dateUtc="2025-04-18T17:54:00Z">
          <w:pPr>
            <w:pStyle w:val="ListParagraph"/>
            <w:numPr>
              <w:ilvl w:val="1"/>
              <w:numId w:val="5"/>
            </w:numPr>
            <w:ind w:left="1440" w:hanging="360"/>
          </w:pPr>
        </w:pPrChange>
      </w:pPr>
      <w:del w:id="159" w:author="M.F. Witkin" w:date="2025-04-18T13:54:00Z" w16du:dateUtc="2025-04-18T17:54:00Z">
        <w:r w:rsidDel="007D451B">
          <w:rPr>
            <w:szCs w:val="24"/>
          </w:rPr>
          <w:delText>Use one’s own judgment in analyzing matters that have an impact on the library</w:delText>
        </w:r>
      </w:del>
    </w:p>
    <w:p w14:paraId="636A3D0C" w14:textId="72541F67" w:rsidR="00C15A7B" w:rsidDel="007D451B" w:rsidRDefault="00C15A7B" w:rsidP="00A40A25">
      <w:pPr>
        <w:pStyle w:val="ListParagraph"/>
        <w:numPr>
          <w:ilvl w:val="0"/>
          <w:numId w:val="4"/>
        </w:numPr>
        <w:ind w:left="3600" w:firstLine="720"/>
        <w:rPr>
          <w:del w:id="160" w:author="M.F. Witkin" w:date="2025-04-18T13:54:00Z" w16du:dateUtc="2025-04-18T17:54:00Z"/>
          <w:szCs w:val="24"/>
        </w:rPr>
      </w:pPr>
      <w:del w:id="161" w:author="M.F. Witkin" w:date="2025-04-18T13:54:00Z" w16du:dateUtc="2025-04-18T17:54:00Z">
        <w:r w:rsidDel="007D451B">
          <w:rPr>
            <w:szCs w:val="24"/>
          </w:rPr>
          <w:delText xml:space="preserve"> A trustee owes allegiance to the library and must act in good faith with the best interest of the library in mind. The trustee must at all times further the library’s goals and not his/her personal business interest. A trustee should avoid even the appearance of impropriety when conducting library business. </w:delText>
        </w:r>
        <w:r w:rsidR="00D07DD8" w:rsidDel="007D451B">
          <w:rPr>
            <w:szCs w:val="24"/>
          </w:rPr>
          <w:delText>Acts of self-dealing constitute a breach of fiduciary responsibility that could result in personal liability and removal from the board.</w:delText>
        </w:r>
      </w:del>
    </w:p>
    <w:p w14:paraId="7DB4E573" w14:textId="2D77C8C9" w:rsidR="00D07DD8" w:rsidDel="007D451B" w:rsidRDefault="00D07DD8" w:rsidP="00A40A25">
      <w:pPr>
        <w:pStyle w:val="ListParagraph"/>
        <w:numPr>
          <w:ilvl w:val="0"/>
          <w:numId w:val="4"/>
        </w:numPr>
        <w:ind w:left="3600" w:firstLine="720"/>
        <w:rPr>
          <w:del w:id="162" w:author="M.F. Witkin" w:date="2025-04-18T13:54:00Z" w16du:dateUtc="2025-04-18T17:54:00Z"/>
          <w:szCs w:val="24"/>
        </w:rPr>
      </w:pPr>
      <w:del w:id="163" w:author="M.F. Witkin" w:date="2025-04-18T13:54:00Z" w16du:dateUtc="2025-04-18T17:54:00Z">
        <w:r w:rsidDel="007D451B">
          <w:rPr>
            <w:szCs w:val="24"/>
          </w:rPr>
          <w:delText xml:space="preserve">A trustee has a responsibility to ensure that the library’s resources are dedicated to the fulfillment of its mission. The trustee also has a duty to ensure that the library complies with all applicable laws and does not engage in any unauthorized activities. </w:delText>
        </w:r>
      </w:del>
    </w:p>
    <w:p w14:paraId="1FD362CB" w14:textId="01FFE60B" w:rsidR="0039324C" w:rsidDel="007D451B" w:rsidRDefault="0039324C" w:rsidP="00A40A25">
      <w:pPr>
        <w:pStyle w:val="ListParagraph"/>
        <w:numPr>
          <w:ilvl w:val="0"/>
          <w:numId w:val="4"/>
        </w:numPr>
        <w:ind w:left="3600" w:firstLine="720"/>
        <w:rPr>
          <w:del w:id="164" w:author="M.F. Witkin" w:date="2025-04-18T13:54:00Z" w16du:dateUtc="2025-04-18T17:54:00Z"/>
          <w:szCs w:val="24"/>
        </w:rPr>
      </w:pPr>
      <w:del w:id="165" w:author="M.F. Witkin" w:date="2025-04-18T13:54:00Z" w16du:dateUtc="2025-04-18T17:54:00Z">
        <w:r w:rsidDel="007D451B">
          <w:rPr>
            <w:szCs w:val="24"/>
          </w:rPr>
          <w:delText>A trustee should fully examine and discuss all issues before the board. However, once a vote has been taken, every trustee has an ethical obligation to publicly support the position adopted by the board. A trustee who disagrees so strongly that he/she must speak out publicly against it, must make it clear that he/she is speaking as an individual and not as a representative of the board or library. Should this interfere with their ability to effectively fulfill their responsibility as a trustee, the trustee should seriously consider resigning from the board.</w:delText>
        </w:r>
      </w:del>
    </w:p>
    <w:p w14:paraId="0B81BC86" w14:textId="77777777" w:rsidR="00BC1213" w:rsidRDefault="00BC1213" w:rsidP="00C07DF1">
      <w:pPr>
        <w:ind w:left="4320"/>
        <w:rPr>
          <w:szCs w:val="24"/>
        </w:rPr>
      </w:pPr>
      <w:r w:rsidRPr="00BC1213">
        <w:rPr>
          <w:b/>
          <w:sz w:val="28"/>
          <w:szCs w:val="28"/>
        </w:rPr>
        <w:t>Article VI</w:t>
      </w:r>
      <w:r w:rsidRPr="00BC1213">
        <w:rPr>
          <w:b/>
          <w:sz w:val="28"/>
          <w:szCs w:val="28"/>
        </w:rPr>
        <w:br/>
      </w:r>
      <w:r>
        <w:rPr>
          <w:szCs w:val="24"/>
        </w:rPr>
        <w:t>OFFICERS</w:t>
      </w:r>
    </w:p>
    <w:p w14:paraId="0B2A0BB1" w14:textId="7E2C7CF8" w:rsidR="00BC1213" w:rsidRDefault="00BC1213" w:rsidP="00BC1213">
      <w:pPr>
        <w:pStyle w:val="ListParagraph"/>
        <w:numPr>
          <w:ilvl w:val="0"/>
          <w:numId w:val="6"/>
        </w:numPr>
        <w:rPr>
          <w:szCs w:val="24"/>
        </w:rPr>
      </w:pPr>
      <w:r>
        <w:rPr>
          <w:szCs w:val="24"/>
        </w:rPr>
        <w:t>The board of trustees, at its first meeting in December of each year, shall elect or appoint a president, vice president, secretary</w:t>
      </w:r>
      <w:del w:id="166" w:author="M.F. Witkin" w:date="2025-04-17T22:03:00Z" w16du:dateUtc="2025-04-18T02:03:00Z">
        <w:r w:rsidDel="00F2736D">
          <w:rPr>
            <w:szCs w:val="24"/>
          </w:rPr>
          <w:delText>(clerk</w:delText>
        </w:r>
      </w:del>
      <w:del w:id="167" w:author="M.F. Witkin" w:date="2025-05-28T19:25:00Z" w16du:dateUtc="2025-05-28T23:25:00Z">
        <w:r w:rsidDel="00A16C7F">
          <w:rPr>
            <w:szCs w:val="24"/>
          </w:rPr>
          <w:delText>)</w:delText>
        </w:r>
      </w:del>
      <w:r>
        <w:rPr>
          <w:szCs w:val="24"/>
        </w:rPr>
        <w:t>, treasurer</w:t>
      </w:r>
      <w:del w:id="168" w:author="M.F. Witkin" w:date="2025-04-17T22:03:00Z" w16du:dateUtc="2025-04-18T02:03:00Z">
        <w:r w:rsidDel="00F2736D">
          <w:rPr>
            <w:szCs w:val="24"/>
          </w:rPr>
          <w:delText>(accountant)</w:delText>
        </w:r>
      </w:del>
      <w:r>
        <w:rPr>
          <w:szCs w:val="24"/>
        </w:rPr>
        <w:t xml:space="preserve">, and fill such other functions as they deem necessary. The position of secretary may, if deemed necessary, be divided into a recording secretary and a corresponding secretary. The board shall act to fill any empty positions for the coming year. </w:t>
      </w:r>
    </w:p>
    <w:p w14:paraId="670F42D1" w14:textId="77777777" w:rsidR="00BC1213" w:rsidRDefault="00BC1213" w:rsidP="00BC1213">
      <w:pPr>
        <w:pStyle w:val="ListParagraph"/>
        <w:numPr>
          <w:ilvl w:val="0"/>
          <w:numId w:val="6"/>
        </w:numPr>
        <w:rPr>
          <w:szCs w:val="24"/>
        </w:rPr>
      </w:pPr>
      <w:r>
        <w:rPr>
          <w:szCs w:val="24"/>
        </w:rPr>
        <w:t>Officers may serve a term of five years (or to the completion of their five-year elected term as a trustee) from the annual meeting at which they were elected to said office.</w:t>
      </w:r>
    </w:p>
    <w:p w14:paraId="4F832AA2" w14:textId="77777777" w:rsidR="00BC1213" w:rsidRDefault="00BC1213" w:rsidP="00BC1213">
      <w:pPr>
        <w:pStyle w:val="ListParagraph"/>
        <w:numPr>
          <w:ilvl w:val="0"/>
          <w:numId w:val="6"/>
        </w:numPr>
        <w:rPr>
          <w:szCs w:val="24"/>
        </w:rPr>
      </w:pPr>
      <w:r>
        <w:rPr>
          <w:szCs w:val="24"/>
        </w:rPr>
        <w:t xml:space="preserve">The board of trustees may appoint a secretary or treasurer who may not be a member of the board of trustees only if there is no board member available to fill the position. </w:t>
      </w:r>
    </w:p>
    <w:p w14:paraId="54F0C2CC" w14:textId="77777777" w:rsidR="00173CD7" w:rsidRDefault="00BC1213" w:rsidP="00BC1213">
      <w:pPr>
        <w:jc w:val="center"/>
        <w:rPr>
          <w:ins w:id="169" w:author="M.F. Witkin" w:date="2025-04-18T13:35:00Z" w16du:dateUtc="2025-04-18T17:35:00Z"/>
          <w:szCs w:val="24"/>
          <w:u w:val="single"/>
        </w:rPr>
      </w:pPr>
      <w:r w:rsidRPr="00BC1213">
        <w:rPr>
          <w:b/>
          <w:sz w:val="28"/>
          <w:szCs w:val="28"/>
        </w:rPr>
        <w:lastRenderedPageBreak/>
        <w:t>Article VII</w:t>
      </w:r>
      <w:r>
        <w:rPr>
          <w:szCs w:val="24"/>
        </w:rPr>
        <w:br/>
        <w:t>OFFICERS AND APPOINTEES – DUTIES AND RESPONSIBILITIES</w:t>
      </w:r>
      <w:r>
        <w:rPr>
          <w:szCs w:val="24"/>
        </w:rPr>
        <w:br/>
      </w:r>
    </w:p>
    <w:p w14:paraId="76077977" w14:textId="37D080FA" w:rsidR="00BC1213" w:rsidRDefault="00BC1213" w:rsidP="00BC1213">
      <w:pPr>
        <w:jc w:val="center"/>
        <w:rPr>
          <w:szCs w:val="24"/>
          <w:u w:val="single"/>
        </w:rPr>
      </w:pPr>
      <w:r w:rsidRPr="00BC1213">
        <w:rPr>
          <w:szCs w:val="24"/>
          <w:u w:val="single"/>
        </w:rPr>
        <w:t>PRESIDENT</w:t>
      </w:r>
    </w:p>
    <w:p w14:paraId="17CBCAA9" w14:textId="77777777" w:rsidR="00BC1213" w:rsidRDefault="00BC1213" w:rsidP="00BC1213">
      <w:pPr>
        <w:pStyle w:val="ListParagraph"/>
        <w:numPr>
          <w:ilvl w:val="0"/>
          <w:numId w:val="7"/>
        </w:numPr>
        <w:rPr>
          <w:szCs w:val="24"/>
        </w:rPr>
      </w:pPr>
      <w:r>
        <w:rPr>
          <w:szCs w:val="24"/>
        </w:rPr>
        <w:t>Preside at all meetings of the board of trustees in compliance with Robert’s Rules of Order.</w:t>
      </w:r>
    </w:p>
    <w:p w14:paraId="002A759D" w14:textId="0E2CBD36" w:rsidR="00BC1213" w:rsidRDefault="00BC1213" w:rsidP="00BC1213">
      <w:pPr>
        <w:pStyle w:val="ListParagraph"/>
        <w:numPr>
          <w:ilvl w:val="0"/>
          <w:numId w:val="7"/>
        </w:numPr>
        <w:rPr>
          <w:szCs w:val="24"/>
        </w:rPr>
      </w:pPr>
      <w:r>
        <w:rPr>
          <w:szCs w:val="24"/>
        </w:rPr>
        <w:t xml:space="preserve">Call for special meetings as needed, as specified in Article </w:t>
      </w:r>
      <w:ins w:id="170" w:author="M.F. Witkin" w:date="2025-05-27T18:28:00Z" w16du:dateUtc="2025-05-27T22:28:00Z">
        <w:r w:rsidR="00332A32">
          <w:rPr>
            <w:szCs w:val="24"/>
          </w:rPr>
          <w:t>I</w:t>
        </w:r>
      </w:ins>
      <w:r>
        <w:rPr>
          <w:szCs w:val="24"/>
        </w:rPr>
        <w:t>Xb.</w:t>
      </w:r>
    </w:p>
    <w:p w14:paraId="77EEAEB2" w14:textId="77777777" w:rsidR="00BC1213" w:rsidRDefault="00BC1213" w:rsidP="00BC1213">
      <w:pPr>
        <w:pStyle w:val="ListParagraph"/>
        <w:numPr>
          <w:ilvl w:val="0"/>
          <w:numId w:val="7"/>
        </w:numPr>
        <w:rPr>
          <w:szCs w:val="24"/>
        </w:rPr>
      </w:pPr>
      <w:r>
        <w:rPr>
          <w:szCs w:val="24"/>
        </w:rPr>
        <w:t xml:space="preserve">As ex-officio member, attend all committee meetings with no vote except to break a tie. </w:t>
      </w:r>
    </w:p>
    <w:p w14:paraId="1AB0D861" w14:textId="77777777" w:rsidR="0065628D" w:rsidRDefault="0065628D" w:rsidP="00BC1213">
      <w:pPr>
        <w:pStyle w:val="ListParagraph"/>
        <w:numPr>
          <w:ilvl w:val="0"/>
          <w:numId w:val="7"/>
        </w:numPr>
        <w:rPr>
          <w:szCs w:val="24"/>
        </w:rPr>
      </w:pPr>
      <w:r>
        <w:rPr>
          <w:szCs w:val="24"/>
        </w:rPr>
        <w:t>Appoint all committees, standing and special, and liaisons to other groups.</w:t>
      </w:r>
    </w:p>
    <w:p w14:paraId="0D69D0BE" w14:textId="77777777" w:rsidR="0065628D" w:rsidRDefault="0065628D" w:rsidP="00BC1213">
      <w:pPr>
        <w:pStyle w:val="ListParagraph"/>
        <w:numPr>
          <w:ilvl w:val="0"/>
          <w:numId w:val="7"/>
        </w:numPr>
        <w:rPr>
          <w:szCs w:val="24"/>
        </w:rPr>
      </w:pPr>
      <w:r>
        <w:rPr>
          <w:szCs w:val="24"/>
        </w:rPr>
        <w:t>Generate an</w:t>
      </w:r>
      <w:del w:id="171" w:author="M.F. Witkin" w:date="2025-05-27T18:27:00Z" w16du:dateUtc="2025-05-27T22:27:00Z">
        <w:r w:rsidDel="00055196">
          <w:rPr>
            <w:szCs w:val="24"/>
          </w:rPr>
          <w:delText>d</w:delText>
        </w:r>
      </w:del>
      <w:r>
        <w:rPr>
          <w:szCs w:val="24"/>
        </w:rPr>
        <w:t xml:space="preserve"> agenda and distribute to members prior to meetings.</w:t>
      </w:r>
    </w:p>
    <w:p w14:paraId="2F79B1C9" w14:textId="61CC6DA3" w:rsidR="0065628D" w:rsidRDefault="0065628D" w:rsidP="00BC1213">
      <w:pPr>
        <w:pStyle w:val="ListParagraph"/>
        <w:numPr>
          <w:ilvl w:val="0"/>
          <w:numId w:val="7"/>
        </w:numPr>
        <w:rPr>
          <w:szCs w:val="24"/>
        </w:rPr>
      </w:pPr>
      <w:del w:id="172" w:author="M.F. Witkin" w:date="2025-05-27T18:30:00Z" w16du:dateUtc="2025-05-27T22:30:00Z">
        <w:r w:rsidDel="00D40555">
          <w:rPr>
            <w:szCs w:val="24"/>
          </w:rPr>
          <w:delText>If a trustee is in violation of the by-laws, the president must notify that trustee of said violation in writin</w:delText>
        </w:r>
      </w:del>
      <w:ins w:id="173" w:author="M.F. Witkin" w:date="2025-05-27T18:35:00Z" w16du:dateUtc="2025-05-27T22:35:00Z">
        <w:r w:rsidR="00925C65">
          <w:rPr>
            <w:szCs w:val="24"/>
          </w:rPr>
          <w:t>Perform all duties</w:t>
        </w:r>
        <w:r w:rsidR="00C468E5">
          <w:rPr>
            <w:szCs w:val="24"/>
          </w:rPr>
          <w:t xml:space="preserve"> associated with the office in law or in policies adopted by the boar</w:t>
        </w:r>
        <w:r w:rsidR="009B6EB1">
          <w:rPr>
            <w:szCs w:val="24"/>
          </w:rPr>
          <w:t>d</w:t>
        </w:r>
      </w:ins>
      <w:ins w:id="174" w:author="M.F. Witkin" w:date="2025-05-27T18:36:00Z" w16du:dateUtc="2025-05-27T22:36:00Z">
        <w:r w:rsidR="009B6EB1">
          <w:rPr>
            <w:szCs w:val="24"/>
          </w:rPr>
          <w:t>.</w:t>
        </w:r>
      </w:ins>
      <w:ins w:id="175" w:author="M.F. Witkin" w:date="2025-05-27T18:35:00Z" w16du:dateUtc="2025-05-27T22:35:00Z">
        <w:r w:rsidR="009B6EB1">
          <w:rPr>
            <w:szCs w:val="24"/>
          </w:rPr>
          <w:t xml:space="preserve"> </w:t>
        </w:r>
      </w:ins>
    </w:p>
    <w:p w14:paraId="6AA63EAA" w14:textId="77777777" w:rsidR="0065628D" w:rsidRPr="0065628D" w:rsidRDefault="0065628D" w:rsidP="0065628D">
      <w:pPr>
        <w:jc w:val="center"/>
        <w:rPr>
          <w:szCs w:val="24"/>
          <w:u w:val="single"/>
        </w:rPr>
      </w:pPr>
      <w:r w:rsidRPr="0065628D">
        <w:rPr>
          <w:szCs w:val="24"/>
          <w:u w:val="single"/>
        </w:rPr>
        <w:t>VICE PRESIDENT</w:t>
      </w:r>
    </w:p>
    <w:p w14:paraId="06BEE703" w14:textId="77777777" w:rsidR="0065628D" w:rsidRDefault="0065628D" w:rsidP="0065628D">
      <w:pPr>
        <w:pStyle w:val="ListParagraph"/>
        <w:numPr>
          <w:ilvl w:val="0"/>
          <w:numId w:val="8"/>
        </w:numPr>
        <w:rPr>
          <w:szCs w:val="24"/>
        </w:rPr>
      </w:pPr>
      <w:r>
        <w:rPr>
          <w:szCs w:val="24"/>
        </w:rPr>
        <w:t>Perform all of the duties and exercise the power of the president during the absence or inability of the president to act.</w:t>
      </w:r>
    </w:p>
    <w:p w14:paraId="79B6656E" w14:textId="3D058368" w:rsidR="0065628D" w:rsidRPr="00735AE1" w:rsidRDefault="0065628D" w:rsidP="00735AE1">
      <w:pPr>
        <w:pStyle w:val="ListParagraph"/>
        <w:numPr>
          <w:ilvl w:val="0"/>
          <w:numId w:val="8"/>
        </w:numPr>
        <w:rPr>
          <w:szCs w:val="24"/>
        </w:rPr>
      </w:pPr>
      <w:r>
        <w:rPr>
          <w:szCs w:val="24"/>
        </w:rPr>
        <w:t>Assist the president in managing all the affairs of the library district.</w:t>
      </w:r>
    </w:p>
    <w:p w14:paraId="655E17E2" w14:textId="77777777" w:rsidR="0065628D" w:rsidRPr="0065628D" w:rsidRDefault="0065628D" w:rsidP="0065628D">
      <w:pPr>
        <w:jc w:val="center"/>
        <w:rPr>
          <w:szCs w:val="24"/>
          <w:u w:val="single"/>
        </w:rPr>
      </w:pPr>
      <w:r w:rsidRPr="0065628D">
        <w:rPr>
          <w:szCs w:val="24"/>
          <w:u w:val="single"/>
        </w:rPr>
        <w:t>SECRETARY (recording)</w:t>
      </w:r>
    </w:p>
    <w:p w14:paraId="65C71ABB" w14:textId="0AE74917" w:rsidR="0065628D" w:rsidRDefault="0065628D" w:rsidP="0065628D">
      <w:pPr>
        <w:pStyle w:val="ListParagraph"/>
        <w:numPr>
          <w:ilvl w:val="0"/>
          <w:numId w:val="9"/>
        </w:numPr>
        <w:rPr>
          <w:szCs w:val="24"/>
        </w:rPr>
      </w:pPr>
      <w:r>
        <w:rPr>
          <w:szCs w:val="24"/>
        </w:rPr>
        <w:t>Record and keep true and accurate minutes of all boar</w:t>
      </w:r>
      <w:ins w:id="176" w:author="M.F. Witkin" w:date="2025-04-18T11:35:00Z" w16du:dateUtc="2025-04-18T15:35:00Z">
        <w:r w:rsidR="0031072D">
          <w:rPr>
            <w:szCs w:val="24"/>
          </w:rPr>
          <w:t>d</w:t>
        </w:r>
      </w:ins>
      <w:r>
        <w:rPr>
          <w:szCs w:val="24"/>
        </w:rPr>
        <w:t xml:space="preserve"> meetings. </w:t>
      </w:r>
      <w:del w:id="177" w:author="M.F. Witkin" w:date="2025-04-18T11:36:00Z" w16du:dateUtc="2025-04-18T15:36:00Z">
        <w:r w:rsidDel="002B7E11">
          <w:rPr>
            <w:szCs w:val="24"/>
          </w:rPr>
          <w:delText xml:space="preserve">Written records must minimally conform to </w:delText>
        </w:r>
        <w:r w:rsidRPr="0065628D" w:rsidDel="002B7E11">
          <w:rPr>
            <w:i/>
            <w:szCs w:val="24"/>
          </w:rPr>
          <w:delText>Robert’s Rules of Order</w:delText>
        </w:r>
        <w:r w:rsidDel="002B7E11">
          <w:rPr>
            <w:szCs w:val="24"/>
          </w:rPr>
          <w:delText>.</w:delText>
        </w:r>
      </w:del>
    </w:p>
    <w:p w14:paraId="22596BC6" w14:textId="77777777" w:rsidR="0065628D" w:rsidRDefault="0065628D" w:rsidP="0065628D">
      <w:pPr>
        <w:pStyle w:val="ListParagraph"/>
        <w:numPr>
          <w:ilvl w:val="0"/>
          <w:numId w:val="9"/>
        </w:numPr>
        <w:rPr>
          <w:szCs w:val="24"/>
        </w:rPr>
      </w:pPr>
      <w:r>
        <w:rPr>
          <w:szCs w:val="24"/>
        </w:rPr>
        <w:t xml:space="preserve">File and store all meeting minutes as required by the board. </w:t>
      </w:r>
    </w:p>
    <w:p w14:paraId="5B885DB9" w14:textId="77777777" w:rsidR="0065628D" w:rsidRDefault="0065628D" w:rsidP="0065628D">
      <w:pPr>
        <w:pStyle w:val="ListParagraph"/>
        <w:numPr>
          <w:ilvl w:val="0"/>
          <w:numId w:val="9"/>
        </w:numPr>
        <w:rPr>
          <w:szCs w:val="24"/>
        </w:rPr>
      </w:pPr>
      <w:r>
        <w:rPr>
          <w:szCs w:val="24"/>
        </w:rPr>
        <w:t>Distribute meeting minutes to the board for review and approval.</w:t>
      </w:r>
    </w:p>
    <w:p w14:paraId="19807766" w14:textId="77777777" w:rsidR="0065628D" w:rsidRDefault="0065628D" w:rsidP="0065628D">
      <w:pPr>
        <w:pStyle w:val="ListParagraph"/>
        <w:numPr>
          <w:ilvl w:val="0"/>
          <w:numId w:val="9"/>
        </w:numPr>
        <w:rPr>
          <w:szCs w:val="24"/>
        </w:rPr>
      </w:pPr>
      <w:r>
        <w:rPr>
          <w:szCs w:val="24"/>
        </w:rPr>
        <w:t xml:space="preserve">Perform such duties as are generally associated with this office. </w:t>
      </w:r>
    </w:p>
    <w:p w14:paraId="70713AD3" w14:textId="77777777" w:rsidR="006B00D9" w:rsidRPr="006B00D9" w:rsidRDefault="006B00D9" w:rsidP="006B00D9">
      <w:pPr>
        <w:jc w:val="center"/>
        <w:rPr>
          <w:szCs w:val="24"/>
          <w:u w:val="single"/>
        </w:rPr>
      </w:pPr>
      <w:r w:rsidRPr="006B00D9">
        <w:rPr>
          <w:szCs w:val="24"/>
          <w:u w:val="single"/>
        </w:rPr>
        <w:t>SECRETARY (corresponding)</w:t>
      </w:r>
    </w:p>
    <w:p w14:paraId="42EAA863" w14:textId="77777777" w:rsidR="006B00D9" w:rsidRDefault="006B00D9" w:rsidP="006B00D9">
      <w:pPr>
        <w:pStyle w:val="ListParagraph"/>
        <w:numPr>
          <w:ilvl w:val="0"/>
          <w:numId w:val="10"/>
        </w:numPr>
        <w:rPr>
          <w:szCs w:val="24"/>
        </w:rPr>
      </w:pPr>
      <w:r>
        <w:rPr>
          <w:szCs w:val="24"/>
        </w:rPr>
        <w:t>Correspond with various entities as directed by the board.</w:t>
      </w:r>
    </w:p>
    <w:p w14:paraId="3F4AC1D8" w14:textId="77777777" w:rsidR="006B00D9" w:rsidRDefault="006B00D9" w:rsidP="006B00D9">
      <w:pPr>
        <w:pStyle w:val="ListParagraph"/>
        <w:numPr>
          <w:ilvl w:val="0"/>
          <w:numId w:val="10"/>
        </w:numPr>
        <w:rPr>
          <w:szCs w:val="24"/>
        </w:rPr>
      </w:pPr>
      <w:r>
        <w:rPr>
          <w:szCs w:val="24"/>
        </w:rPr>
        <w:t>Store and maintain copies of all correspondence.</w:t>
      </w:r>
    </w:p>
    <w:p w14:paraId="31FB5A2E" w14:textId="027BF9A5" w:rsidR="006B00D9" w:rsidRDefault="006B00D9" w:rsidP="006B00D9">
      <w:pPr>
        <w:pStyle w:val="ListParagraph"/>
        <w:numPr>
          <w:ilvl w:val="0"/>
          <w:numId w:val="10"/>
        </w:numPr>
        <w:rPr>
          <w:szCs w:val="24"/>
        </w:rPr>
      </w:pPr>
      <w:r>
        <w:rPr>
          <w:szCs w:val="24"/>
        </w:rPr>
        <w:t>Place legal notices of all regular and special board and committee meetings in appropriate publications</w:t>
      </w:r>
      <w:ins w:id="178" w:author="M.F. Witkin" w:date="2025-05-27T22:17:00Z" w16du:dateUtc="2025-05-28T02:17:00Z">
        <w:r w:rsidR="00E53294">
          <w:rPr>
            <w:szCs w:val="24"/>
          </w:rPr>
          <w:t>, which may include the Library’s website and email newsletter</w:t>
        </w:r>
      </w:ins>
      <w:ins w:id="179" w:author="M.F. Witkin" w:date="2025-05-27T22:18:00Z" w16du:dateUtc="2025-05-28T02:18:00Z">
        <w:r w:rsidR="00B42108">
          <w:rPr>
            <w:szCs w:val="24"/>
          </w:rPr>
          <w:t xml:space="preserve"> in lieu of, or in addition to, any </w:t>
        </w:r>
        <w:r w:rsidR="005515C0">
          <w:rPr>
            <w:szCs w:val="24"/>
          </w:rPr>
          <w:t xml:space="preserve">independent </w:t>
        </w:r>
        <w:r w:rsidR="00842A21">
          <w:rPr>
            <w:szCs w:val="24"/>
          </w:rPr>
          <w:t>newspaper</w:t>
        </w:r>
      </w:ins>
      <w:ins w:id="180" w:author="M.F. Witkin" w:date="2025-05-27T22:19:00Z" w16du:dateUtc="2025-05-28T02:19:00Z">
        <w:r w:rsidR="00842A21">
          <w:rPr>
            <w:szCs w:val="24"/>
          </w:rPr>
          <w:t xml:space="preserve">. </w:t>
        </w:r>
      </w:ins>
      <w:r w:rsidR="00387148">
        <w:rPr>
          <w:szCs w:val="24"/>
        </w:rPr>
        <w:t>Place legal notices of annual trustee and budget elections</w:t>
      </w:r>
      <w:r w:rsidR="0006758B">
        <w:rPr>
          <w:szCs w:val="24"/>
        </w:rPr>
        <w:t xml:space="preserve"> in such publication</w:t>
      </w:r>
      <w:r w:rsidR="00562157">
        <w:rPr>
          <w:szCs w:val="24"/>
        </w:rPr>
        <w:t>s and locations</w:t>
      </w:r>
      <w:r w:rsidR="00387148">
        <w:rPr>
          <w:szCs w:val="24"/>
        </w:rPr>
        <w:t xml:space="preserve"> as spe</w:t>
      </w:r>
      <w:r w:rsidR="0006758B">
        <w:rPr>
          <w:szCs w:val="24"/>
        </w:rPr>
        <w:t>cified in Article IV of these by-laws</w:t>
      </w:r>
      <w:r w:rsidR="00562157">
        <w:rPr>
          <w:szCs w:val="24"/>
        </w:rPr>
        <w:t>.</w:t>
      </w:r>
    </w:p>
    <w:p w14:paraId="12BF60F8" w14:textId="77777777" w:rsidR="006B00D9" w:rsidRDefault="006B00D9" w:rsidP="006B00D9">
      <w:pPr>
        <w:pStyle w:val="ListParagraph"/>
        <w:numPr>
          <w:ilvl w:val="0"/>
          <w:numId w:val="10"/>
        </w:numPr>
        <w:rPr>
          <w:szCs w:val="24"/>
        </w:rPr>
      </w:pPr>
      <w:r>
        <w:rPr>
          <w:szCs w:val="24"/>
        </w:rPr>
        <w:t>Perform such related duties as are generally associated with the office.</w:t>
      </w:r>
    </w:p>
    <w:p w14:paraId="52F7BDCB" w14:textId="77777777" w:rsidR="003E120D" w:rsidRPr="0051163F" w:rsidRDefault="003E120D" w:rsidP="0051163F">
      <w:pPr>
        <w:jc w:val="center"/>
        <w:rPr>
          <w:szCs w:val="24"/>
          <w:u w:val="single"/>
        </w:rPr>
      </w:pPr>
      <w:r w:rsidRPr="0051163F">
        <w:rPr>
          <w:szCs w:val="24"/>
          <w:u w:val="single"/>
        </w:rPr>
        <w:t>TREASURER</w:t>
      </w:r>
    </w:p>
    <w:p w14:paraId="375E123F" w14:textId="41E8DF9A" w:rsidR="0012535F" w:rsidRDefault="003E120D" w:rsidP="003E120D">
      <w:pPr>
        <w:pStyle w:val="ListParagraph"/>
        <w:numPr>
          <w:ilvl w:val="0"/>
          <w:numId w:val="11"/>
        </w:numPr>
        <w:rPr>
          <w:ins w:id="181" w:author="M.F. Witkin" w:date="2025-04-18T13:29:00Z" w16du:dateUtc="2025-04-18T17:29:00Z"/>
          <w:szCs w:val="24"/>
        </w:rPr>
      </w:pPr>
      <w:r>
        <w:rPr>
          <w:szCs w:val="24"/>
        </w:rPr>
        <w:t xml:space="preserve">The treasurer of the board, who shall be bonded in such amount as may be required by the board, shall be the custodian of all funds of the library district. These funds paid over </w:t>
      </w:r>
      <w:r w:rsidR="00865F54">
        <w:rPr>
          <w:szCs w:val="24"/>
        </w:rPr>
        <w:t xml:space="preserve"> </w:t>
      </w:r>
      <w:r>
        <w:rPr>
          <w:szCs w:val="24"/>
        </w:rPr>
        <w:t>to and in the custody of the treasurer include gifts and trust funds, and shall be invested</w:t>
      </w:r>
      <w:del w:id="182" w:author="M.F. Witkin" w:date="2025-04-18T11:37:00Z" w16du:dateUtc="2025-04-18T15:37:00Z">
        <w:r w:rsidDel="00186284">
          <w:rPr>
            <w:szCs w:val="24"/>
          </w:rPr>
          <w:delText xml:space="preserve"> in the same manner that town funds are invested</w:delText>
        </w:r>
      </w:del>
      <w:ins w:id="183" w:author="M.F. Witkin" w:date="2025-04-18T11:38:00Z" w16du:dateUtc="2025-04-18T15:38:00Z">
        <w:r w:rsidR="00F52D06">
          <w:rPr>
            <w:szCs w:val="24"/>
          </w:rPr>
          <w:t xml:space="preserve"> in the the manner permitted </w:t>
        </w:r>
        <w:r w:rsidR="0059387B">
          <w:rPr>
            <w:szCs w:val="24"/>
          </w:rPr>
          <w:t>under the New York Stat</w:t>
        </w:r>
      </w:ins>
      <w:ins w:id="184" w:author="M.F. Witkin" w:date="2025-04-18T11:39:00Z" w16du:dateUtc="2025-04-18T15:39:00Z">
        <w:r w:rsidR="00BE2A2D">
          <w:rPr>
            <w:szCs w:val="24"/>
          </w:rPr>
          <w:t>e</w:t>
        </w:r>
      </w:ins>
      <w:ins w:id="185" w:author="M.F. Witkin" w:date="2025-04-18T11:38:00Z" w16du:dateUtc="2025-04-18T15:38:00Z">
        <w:r w:rsidR="0059387B">
          <w:rPr>
            <w:szCs w:val="24"/>
          </w:rPr>
          <w:t xml:space="preserve"> Municipal Finance Law</w:t>
        </w:r>
      </w:ins>
      <w:ins w:id="186" w:author="M.F. Witkin" w:date="2025-04-18T11:39:00Z" w16du:dateUtc="2025-04-18T15:39:00Z">
        <w:r w:rsidR="00BE2A2D">
          <w:rPr>
            <w:szCs w:val="24"/>
          </w:rPr>
          <w:t xml:space="preserve"> and as recommended in advisories by the New Yo</w:t>
        </w:r>
        <w:r w:rsidR="003F2C8F">
          <w:rPr>
            <w:szCs w:val="24"/>
          </w:rPr>
          <w:t>rk State Comptroller</w:t>
        </w:r>
      </w:ins>
      <w:r>
        <w:rPr>
          <w:szCs w:val="24"/>
        </w:rPr>
        <w:t xml:space="preserve"> </w:t>
      </w:r>
      <w:ins w:id="187" w:author="M.F. Witkin" w:date="2025-04-18T11:40:00Z" w16du:dateUtc="2025-04-18T15:40:00Z">
        <w:r w:rsidR="002D492D">
          <w:rPr>
            <w:szCs w:val="24"/>
          </w:rPr>
          <w:t>as applicable to</w:t>
        </w:r>
        <w:r w:rsidR="008E74AB">
          <w:rPr>
            <w:szCs w:val="24"/>
          </w:rPr>
          <w:t xml:space="preserve"> public libraries. </w:t>
        </w:r>
      </w:ins>
      <w:r>
        <w:rPr>
          <w:szCs w:val="24"/>
        </w:rPr>
        <w:t xml:space="preserve">Proceeds of obligations received from the town may be invested in accordance with Section 165.00 of the local finance law. The presiding supervisor of the Town of </w:t>
      </w:r>
      <w:r>
        <w:rPr>
          <w:szCs w:val="24"/>
        </w:rPr>
        <w:lastRenderedPageBreak/>
        <w:t xml:space="preserve">Shawangunk shall pay over to the library district all moneys which belong to or are raised for the library district. </w:t>
      </w:r>
    </w:p>
    <w:p w14:paraId="0538FB54" w14:textId="2A0FB34B" w:rsidR="003E120D" w:rsidRDefault="003E120D" w:rsidP="003E120D">
      <w:pPr>
        <w:pStyle w:val="ListParagraph"/>
        <w:numPr>
          <w:ilvl w:val="0"/>
          <w:numId w:val="11"/>
        </w:numPr>
        <w:rPr>
          <w:szCs w:val="24"/>
        </w:rPr>
      </w:pPr>
      <w:r>
        <w:rPr>
          <w:szCs w:val="24"/>
        </w:rPr>
        <w:t xml:space="preserve">No money, except routine expenditures as specified below, shall be disbursed by the treasurer until audited by the Finance Committee. All claims shall be accompanied by itemized vouchers signed by the claimant. The above provisions of this section shall not be applicable to the payment of claims of salaries and other fixed expenditures. The treasurer shall keep records in such manner as the board of trustees and good fiduciary practice deems appropriate. </w:t>
      </w:r>
    </w:p>
    <w:p w14:paraId="760E6C2D" w14:textId="4AC1ACD1" w:rsidR="001534EB" w:rsidRDefault="001534EB" w:rsidP="003E120D">
      <w:pPr>
        <w:pStyle w:val="ListParagraph"/>
        <w:numPr>
          <w:ilvl w:val="0"/>
          <w:numId w:val="11"/>
        </w:numPr>
        <w:rPr>
          <w:szCs w:val="24"/>
        </w:rPr>
      </w:pPr>
      <w:r>
        <w:rPr>
          <w:szCs w:val="24"/>
        </w:rPr>
        <w:t>Have the care and custody of and be responsible for funds and securities</w:t>
      </w:r>
      <w:r w:rsidR="00212108">
        <w:rPr>
          <w:szCs w:val="24"/>
        </w:rPr>
        <w:t xml:space="preserve"> of the </w:t>
      </w:r>
      <w:r w:rsidR="00851A38">
        <w:rPr>
          <w:szCs w:val="24"/>
        </w:rPr>
        <w:t>lib</w:t>
      </w:r>
      <w:r w:rsidR="00BD3A3E">
        <w:rPr>
          <w:szCs w:val="24"/>
        </w:rPr>
        <w:t xml:space="preserve">rary </w:t>
      </w:r>
      <w:r w:rsidR="00212108">
        <w:rPr>
          <w:szCs w:val="24"/>
        </w:rPr>
        <w:t>district and deposit the same in such bank or banks as the board of trustees may designate.</w:t>
      </w:r>
    </w:p>
    <w:p w14:paraId="2258F010" w14:textId="77777777" w:rsidR="00212108" w:rsidRDefault="00212108" w:rsidP="003E120D">
      <w:pPr>
        <w:pStyle w:val="ListParagraph"/>
        <w:numPr>
          <w:ilvl w:val="0"/>
          <w:numId w:val="11"/>
        </w:numPr>
        <w:rPr>
          <w:szCs w:val="24"/>
        </w:rPr>
      </w:pPr>
      <w:r>
        <w:rPr>
          <w:szCs w:val="24"/>
        </w:rPr>
        <w:t>Sign, make, and endorse in the name of the district all financial instruments for the payment of monies and bills.</w:t>
      </w:r>
    </w:p>
    <w:p w14:paraId="48FE5713" w14:textId="77777777" w:rsidR="00212108" w:rsidRDefault="00212108" w:rsidP="003E120D">
      <w:pPr>
        <w:pStyle w:val="ListParagraph"/>
        <w:numPr>
          <w:ilvl w:val="0"/>
          <w:numId w:val="11"/>
        </w:numPr>
        <w:rPr>
          <w:szCs w:val="24"/>
        </w:rPr>
      </w:pPr>
      <w:r>
        <w:rPr>
          <w:szCs w:val="24"/>
        </w:rPr>
        <w:t>Render a complete monthly financial accounting report to the board.</w:t>
      </w:r>
    </w:p>
    <w:p w14:paraId="605F55C2" w14:textId="77777777" w:rsidR="00212108" w:rsidRDefault="00212108" w:rsidP="003E120D">
      <w:pPr>
        <w:pStyle w:val="ListParagraph"/>
        <w:numPr>
          <w:ilvl w:val="0"/>
          <w:numId w:val="11"/>
        </w:numPr>
        <w:rPr>
          <w:szCs w:val="24"/>
        </w:rPr>
      </w:pPr>
      <w:r>
        <w:rPr>
          <w:szCs w:val="24"/>
        </w:rPr>
        <w:t>Assist in all grant preparations by providing the needed documentation.</w:t>
      </w:r>
    </w:p>
    <w:p w14:paraId="4469D5DC" w14:textId="77777777" w:rsidR="00212108" w:rsidRDefault="00212108" w:rsidP="003E120D">
      <w:pPr>
        <w:pStyle w:val="ListParagraph"/>
        <w:numPr>
          <w:ilvl w:val="0"/>
          <w:numId w:val="11"/>
        </w:numPr>
        <w:rPr>
          <w:szCs w:val="24"/>
        </w:rPr>
      </w:pPr>
      <w:r>
        <w:rPr>
          <w:szCs w:val="24"/>
        </w:rPr>
        <w:t>Submit quarterly a list of investments to be reviewed by the Finance Committee for approval of sale or reinvestment of such funds.</w:t>
      </w:r>
    </w:p>
    <w:p w14:paraId="2B3E1F5B" w14:textId="77777777" w:rsidR="00212108" w:rsidRDefault="00212108" w:rsidP="003E120D">
      <w:pPr>
        <w:pStyle w:val="ListParagraph"/>
        <w:numPr>
          <w:ilvl w:val="0"/>
          <w:numId w:val="11"/>
        </w:numPr>
        <w:rPr>
          <w:szCs w:val="24"/>
        </w:rPr>
      </w:pPr>
      <w:r>
        <w:rPr>
          <w:szCs w:val="24"/>
        </w:rPr>
        <w:t>See to the preparation of the annual budget. It must be presented and approved by the board at the August meeting to meet the publication schedule of the Town Board.</w:t>
      </w:r>
    </w:p>
    <w:p w14:paraId="0945B603" w14:textId="77777777" w:rsidR="00212108" w:rsidRDefault="00212108" w:rsidP="003E120D">
      <w:pPr>
        <w:pStyle w:val="ListParagraph"/>
        <w:numPr>
          <w:ilvl w:val="0"/>
          <w:numId w:val="11"/>
        </w:numPr>
        <w:rPr>
          <w:szCs w:val="24"/>
        </w:rPr>
      </w:pPr>
      <w:r>
        <w:rPr>
          <w:szCs w:val="24"/>
        </w:rPr>
        <w:t>See that necessary financial accounting reports are submitted to the proper authorities.</w:t>
      </w:r>
    </w:p>
    <w:p w14:paraId="52643D4C" w14:textId="076AD6C3" w:rsidR="00212108" w:rsidRDefault="00F019A3" w:rsidP="003E120D">
      <w:pPr>
        <w:pStyle w:val="ListParagraph"/>
        <w:numPr>
          <w:ilvl w:val="0"/>
          <w:numId w:val="11"/>
        </w:numPr>
        <w:rPr>
          <w:szCs w:val="24"/>
        </w:rPr>
      </w:pPr>
      <w:ins w:id="188" w:author="M.F. Witkin" w:date="2025-04-18T13:30:00Z" w16du:dateUtc="2025-04-18T17:30:00Z">
        <w:r>
          <w:rPr>
            <w:szCs w:val="24"/>
          </w:rPr>
          <w:t>Oversee</w:t>
        </w:r>
      </w:ins>
      <w:del w:id="189" w:author="M.F. Witkin" w:date="2025-04-18T13:30:00Z" w16du:dateUtc="2025-04-18T17:30:00Z">
        <w:r w:rsidR="00212108" w:rsidDel="00F019A3">
          <w:rPr>
            <w:szCs w:val="24"/>
          </w:rPr>
          <w:delText>H</w:delText>
        </w:r>
        <w:r w:rsidR="00212108" w:rsidDel="00F622BA">
          <w:rPr>
            <w:szCs w:val="24"/>
          </w:rPr>
          <w:delText>andle</w:delText>
        </w:r>
      </w:del>
      <w:r w:rsidR="00212108">
        <w:rPr>
          <w:szCs w:val="24"/>
        </w:rPr>
        <w:t xml:space="preserve"> all payroll records and see that employees’ wages are paid in a timely manner.</w:t>
      </w:r>
    </w:p>
    <w:p w14:paraId="6A906CE4" w14:textId="77777777" w:rsidR="00212108" w:rsidRDefault="00212108" w:rsidP="003E120D">
      <w:pPr>
        <w:pStyle w:val="ListParagraph"/>
        <w:numPr>
          <w:ilvl w:val="0"/>
          <w:numId w:val="11"/>
        </w:numPr>
        <w:rPr>
          <w:szCs w:val="24"/>
        </w:rPr>
      </w:pPr>
      <w:r>
        <w:rPr>
          <w:szCs w:val="24"/>
        </w:rPr>
        <w:t>Instruct and oversee any assistant treasurer who may be appointed.</w:t>
      </w:r>
    </w:p>
    <w:p w14:paraId="41AE5054" w14:textId="77777777" w:rsidR="00212108" w:rsidRDefault="00212108" w:rsidP="003E120D">
      <w:pPr>
        <w:pStyle w:val="ListParagraph"/>
        <w:numPr>
          <w:ilvl w:val="0"/>
          <w:numId w:val="11"/>
        </w:numPr>
        <w:rPr>
          <w:szCs w:val="24"/>
        </w:rPr>
      </w:pPr>
      <w:r>
        <w:rPr>
          <w:szCs w:val="24"/>
        </w:rPr>
        <w:t>Present the operating and financial reports for the previous year at the regular meeting in January.</w:t>
      </w:r>
    </w:p>
    <w:p w14:paraId="574C76C3" w14:textId="77777777" w:rsidR="00212108" w:rsidRDefault="00212108" w:rsidP="00212108">
      <w:pPr>
        <w:jc w:val="center"/>
        <w:rPr>
          <w:ins w:id="190" w:author="M.F. Witkin" w:date="2025-05-26T22:03:00Z" w16du:dateUtc="2025-05-27T02:03:00Z"/>
          <w:szCs w:val="24"/>
        </w:rPr>
      </w:pPr>
      <w:r w:rsidRPr="00212108">
        <w:rPr>
          <w:b/>
          <w:sz w:val="28"/>
          <w:szCs w:val="28"/>
        </w:rPr>
        <w:t>Article VIII</w:t>
      </w:r>
      <w:r w:rsidRPr="00212108">
        <w:rPr>
          <w:b/>
          <w:sz w:val="28"/>
          <w:szCs w:val="28"/>
        </w:rPr>
        <w:br/>
      </w:r>
      <w:r>
        <w:rPr>
          <w:szCs w:val="24"/>
        </w:rPr>
        <w:t>DIRECTOR’S RESPONSIBILITIES</w:t>
      </w:r>
    </w:p>
    <w:p w14:paraId="3A735D9A" w14:textId="1CFDDAEC" w:rsidR="00712EB4" w:rsidRDefault="007A7D17">
      <w:pPr>
        <w:rPr>
          <w:szCs w:val="24"/>
        </w:rPr>
        <w:pPrChange w:id="191" w:author="M.F. Witkin" w:date="2025-05-26T22:04:00Z" w16du:dateUtc="2025-05-27T02:04:00Z">
          <w:pPr>
            <w:jc w:val="center"/>
          </w:pPr>
        </w:pPrChange>
      </w:pPr>
      <w:ins w:id="192" w:author="M.F. Witkin" w:date="2025-05-26T22:05:00Z" w16du:dateUtc="2025-05-27T02:05:00Z">
        <w:r>
          <w:rPr>
            <w:szCs w:val="24"/>
          </w:rPr>
          <w:t xml:space="preserve">    </w:t>
        </w:r>
        <w:r w:rsidR="00697503">
          <w:rPr>
            <w:szCs w:val="24"/>
          </w:rPr>
          <w:t xml:space="preserve">  </w:t>
        </w:r>
      </w:ins>
      <w:ins w:id="193" w:author="M.F. Witkin" w:date="2025-05-26T22:04:00Z" w16du:dateUtc="2025-05-27T02:04:00Z">
        <w:r>
          <w:rPr>
            <w:szCs w:val="24"/>
          </w:rPr>
          <w:t>The director shall</w:t>
        </w:r>
      </w:ins>
      <w:ins w:id="194" w:author="M.F. Witkin" w:date="2025-05-27T22:25:00Z" w16du:dateUtc="2025-05-28T02:25:00Z">
        <w:r w:rsidR="00C20AB1">
          <w:rPr>
            <w:szCs w:val="24"/>
          </w:rPr>
          <w:t>:</w:t>
        </w:r>
      </w:ins>
    </w:p>
    <w:p w14:paraId="2B750549" w14:textId="77777777" w:rsidR="00212108" w:rsidRDefault="00212108" w:rsidP="00212108">
      <w:pPr>
        <w:pStyle w:val="ListParagraph"/>
        <w:numPr>
          <w:ilvl w:val="0"/>
          <w:numId w:val="14"/>
        </w:numPr>
        <w:rPr>
          <w:szCs w:val="24"/>
        </w:rPr>
      </w:pPr>
      <w:r>
        <w:rPr>
          <w:szCs w:val="24"/>
        </w:rPr>
        <w:t>Execute the policies of the board as administrator of the library under the direction and review of the board.</w:t>
      </w:r>
    </w:p>
    <w:p w14:paraId="43589151" w14:textId="77777777" w:rsidR="00212108" w:rsidRDefault="00212108" w:rsidP="00212108">
      <w:pPr>
        <w:pStyle w:val="ListParagraph"/>
        <w:numPr>
          <w:ilvl w:val="0"/>
          <w:numId w:val="14"/>
        </w:numPr>
        <w:rPr>
          <w:szCs w:val="24"/>
        </w:rPr>
      </w:pPr>
      <w:r>
        <w:rPr>
          <w:szCs w:val="24"/>
        </w:rPr>
        <w:t>Care for the building and equipment, employ and direct the staff, and operate the library under the financial conditions contained in the annual budget.</w:t>
      </w:r>
    </w:p>
    <w:p w14:paraId="37CBBB6D" w14:textId="77777777" w:rsidR="00212108" w:rsidRDefault="00212108" w:rsidP="00212108">
      <w:pPr>
        <w:pStyle w:val="ListParagraph"/>
        <w:numPr>
          <w:ilvl w:val="0"/>
          <w:numId w:val="14"/>
        </w:numPr>
        <w:rPr>
          <w:szCs w:val="24"/>
        </w:rPr>
      </w:pPr>
      <w:r>
        <w:rPr>
          <w:szCs w:val="24"/>
        </w:rPr>
        <w:t>Render and submit to the board reports and recommendations for change of such policies and procedures which, in the opinion of the director, will improve efficiency and quality of the library service.</w:t>
      </w:r>
    </w:p>
    <w:p w14:paraId="1DE206C3" w14:textId="75A6FA28" w:rsidR="00212108" w:rsidRDefault="00212108" w:rsidP="00212108">
      <w:pPr>
        <w:pStyle w:val="ListParagraph"/>
        <w:numPr>
          <w:ilvl w:val="0"/>
          <w:numId w:val="14"/>
        </w:numPr>
        <w:rPr>
          <w:szCs w:val="24"/>
        </w:rPr>
      </w:pPr>
      <w:r>
        <w:rPr>
          <w:szCs w:val="24"/>
        </w:rPr>
        <w:t>The director shall attend all board meetings except the portion of the meetings where the director’s appointment or salary is to be discussed. The director may attend executive sessions when appropriate</w:t>
      </w:r>
      <w:ins w:id="195" w:author="M.F. Witkin" w:date="2025-05-26T22:10:00Z" w16du:dateUtc="2025-05-27T02:10:00Z">
        <w:r w:rsidR="0090511C">
          <w:rPr>
            <w:szCs w:val="24"/>
          </w:rPr>
          <w:t>,</w:t>
        </w:r>
      </w:ins>
      <w:r>
        <w:rPr>
          <w:szCs w:val="24"/>
        </w:rPr>
        <w:t xml:space="preserve"> at the invitation of the board and may offer professional advice, but may not vote on any questions before the board.</w:t>
      </w:r>
    </w:p>
    <w:p w14:paraId="032A293B" w14:textId="77777777" w:rsidR="00212108" w:rsidRDefault="00212108" w:rsidP="00212108">
      <w:pPr>
        <w:pStyle w:val="ListParagraph"/>
        <w:numPr>
          <w:ilvl w:val="0"/>
          <w:numId w:val="14"/>
        </w:numPr>
        <w:rPr>
          <w:szCs w:val="24"/>
        </w:rPr>
      </w:pPr>
      <w:r>
        <w:rPr>
          <w:szCs w:val="24"/>
        </w:rPr>
        <w:t>Provide an annual report to New York State.</w:t>
      </w:r>
    </w:p>
    <w:p w14:paraId="037C6D5E" w14:textId="77777777" w:rsidR="00212108" w:rsidRDefault="00212108" w:rsidP="00212108">
      <w:pPr>
        <w:jc w:val="center"/>
        <w:rPr>
          <w:szCs w:val="24"/>
        </w:rPr>
      </w:pPr>
      <w:r w:rsidRPr="00212108">
        <w:rPr>
          <w:b/>
          <w:sz w:val="28"/>
          <w:szCs w:val="28"/>
        </w:rPr>
        <w:t>Article IX</w:t>
      </w:r>
      <w:r w:rsidRPr="00212108">
        <w:rPr>
          <w:b/>
          <w:sz w:val="28"/>
          <w:szCs w:val="28"/>
        </w:rPr>
        <w:br/>
      </w:r>
      <w:r>
        <w:rPr>
          <w:szCs w:val="24"/>
        </w:rPr>
        <w:t>MEETINGS</w:t>
      </w:r>
    </w:p>
    <w:p w14:paraId="577C53B7" w14:textId="24C587EE" w:rsidR="00212108" w:rsidRDefault="00212108" w:rsidP="00212108">
      <w:pPr>
        <w:pStyle w:val="ListParagraph"/>
        <w:numPr>
          <w:ilvl w:val="0"/>
          <w:numId w:val="15"/>
        </w:numPr>
        <w:rPr>
          <w:szCs w:val="24"/>
        </w:rPr>
      </w:pPr>
      <w:r>
        <w:rPr>
          <w:szCs w:val="24"/>
        </w:rPr>
        <w:lastRenderedPageBreak/>
        <w:t>The regular monthly meeting of the district shall be held on the first Monday of the month</w:t>
      </w:r>
      <w:ins w:id="196" w:author="M.F. Witkin" w:date="2025-04-18T13:56:00Z" w16du:dateUtc="2025-04-18T17:56:00Z">
        <w:r w:rsidR="00C86586">
          <w:rPr>
            <w:szCs w:val="24"/>
          </w:rPr>
          <w:t xml:space="preserve"> at the hour to be set by the board</w:t>
        </w:r>
      </w:ins>
      <w:r w:rsidR="00216559">
        <w:rPr>
          <w:szCs w:val="24"/>
        </w:rPr>
        <w:t>.</w:t>
      </w:r>
      <w:r>
        <w:rPr>
          <w:szCs w:val="24"/>
        </w:rPr>
        <w:t xml:space="preserve"> </w:t>
      </w:r>
      <w:del w:id="197" w:author="M.F. Witkin" w:date="2025-04-17T22:04:00Z" w16du:dateUtc="2025-04-18T02:04:00Z">
        <w:r w:rsidDel="008F5982">
          <w:rPr>
            <w:szCs w:val="24"/>
          </w:rPr>
          <w:delText>at 7 p</w:delText>
        </w:r>
      </w:del>
      <w:r>
        <w:rPr>
          <w:szCs w:val="24"/>
        </w:rPr>
        <w:t xml:space="preserve"> In the event that the meeting date falls on a holiday, the monthly meeting will be rescheduled to a date agreed upon by the board of trustees.</w:t>
      </w:r>
      <w:r w:rsidR="00626704">
        <w:rPr>
          <w:szCs w:val="24"/>
        </w:rPr>
        <w:t xml:space="preserve"> All meetings shall be open to the public, except for </w:t>
      </w:r>
      <w:del w:id="198" w:author="M.F. Witkin" w:date="2025-04-17T22:09:00Z" w16du:dateUtc="2025-04-18T02:09:00Z">
        <w:r w:rsidR="00626704" w:rsidDel="00651F98">
          <w:rPr>
            <w:szCs w:val="24"/>
          </w:rPr>
          <w:delText xml:space="preserve">some </w:delText>
        </w:r>
      </w:del>
      <w:r w:rsidR="00626704">
        <w:rPr>
          <w:szCs w:val="24"/>
        </w:rPr>
        <w:t>executive sessions,</w:t>
      </w:r>
      <w:ins w:id="199" w:author="M.F. Witkin" w:date="2025-04-17T22:06:00Z" w16du:dateUtc="2025-04-18T02:06:00Z">
        <w:r w:rsidR="00E1587D">
          <w:rPr>
            <w:szCs w:val="24"/>
          </w:rPr>
          <w:t xml:space="preserve"> in conf</w:t>
        </w:r>
        <w:r w:rsidR="00476580">
          <w:rPr>
            <w:szCs w:val="24"/>
          </w:rPr>
          <w:t xml:space="preserve">ormity with the </w:t>
        </w:r>
      </w:ins>
      <w:ins w:id="200" w:author="M.F. Witkin" w:date="2025-04-17T22:07:00Z" w16du:dateUtc="2025-04-18T02:07:00Z">
        <w:r w:rsidR="00476580">
          <w:rPr>
            <w:szCs w:val="24"/>
          </w:rPr>
          <w:t>New York State</w:t>
        </w:r>
      </w:ins>
      <w:del w:id="201" w:author="M.F. Witkin" w:date="2025-04-17T22:06:00Z" w16du:dateUtc="2025-04-18T02:06:00Z">
        <w:r w:rsidR="00626704" w:rsidDel="00C90AA4">
          <w:rPr>
            <w:szCs w:val="24"/>
          </w:rPr>
          <w:delText xml:space="preserve"> </w:delText>
        </w:r>
        <w:r w:rsidR="00626704" w:rsidDel="00E1587D">
          <w:rPr>
            <w:szCs w:val="24"/>
          </w:rPr>
          <w:delText>under conditions as outlined</w:delText>
        </w:r>
      </w:del>
      <w:r w:rsidR="00626704">
        <w:rPr>
          <w:szCs w:val="24"/>
        </w:rPr>
        <w:t xml:space="preserve"> </w:t>
      </w:r>
      <w:del w:id="202" w:author="M.F. Witkin" w:date="2025-04-17T22:05:00Z" w16du:dateUtc="2025-04-18T02:05:00Z">
        <w:r w:rsidR="00626704" w:rsidDel="00C3740F">
          <w:rPr>
            <w:szCs w:val="24"/>
          </w:rPr>
          <w:delText>by Article 7 of The Public Officers Law of New York State (</w:delText>
        </w:r>
      </w:del>
      <w:del w:id="203" w:author="M.F. Witkin" w:date="2025-04-17T22:07:00Z" w16du:dateUtc="2025-04-18T02:07:00Z">
        <w:r w:rsidR="00626704" w:rsidDel="000D37C7">
          <w:rPr>
            <w:szCs w:val="24"/>
          </w:rPr>
          <w:delText>the</w:delText>
        </w:r>
      </w:del>
      <w:r w:rsidR="00626704">
        <w:rPr>
          <w:szCs w:val="24"/>
        </w:rPr>
        <w:t xml:space="preserve"> Open Meeting</w:t>
      </w:r>
      <w:r w:rsidR="002032E3">
        <w:rPr>
          <w:szCs w:val="24"/>
        </w:rPr>
        <w:t>s</w:t>
      </w:r>
      <w:r w:rsidR="00626704">
        <w:rPr>
          <w:szCs w:val="24"/>
        </w:rPr>
        <w:t xml:space="preserve"> Law </w:t>
      </w:r>
      <w:r w:rsidR="00216559">
        <w:rPr>
          <w:szCs w:val="24"/>
        </w:rPr>
        <w:t>as</w:t>
      </w:r>
      <w:r w:rsidR="00A52F34">
        <w:rPr>
          <w:szCs w:val="24"/>
        </w:rPr>
        <w:t xml:space="preserve"> </w:t>
      </w:r>
      <w:r w:rsidR="00216559">
        <w:rPr>
          <w:szCs w:val="24"/>
        </w:rPr>
        <w:t>in</w:t>
      </w:r>
      <w:ins w:id="204" w:author="M.F. Witkin" w:date="2025-04-17T22:08:00Z" w16du:dateUtc="2025-04-18T02:08:00Z">
        <w:r w:rsidR="00B51724">
          <w:rPr>
            <w:szCs w:val="24"/>
          </w:rPr>
          <w:t xml:space="preserve"> effect</w:t>
        </w:r>
        <w:r w:rsidR="0064506D">
          <w:rPr>
            <w:szCs w:val="24"/>
          </w:rPr>
          <w:t xml:space="preserve"> from time to time</w:t>
        </w:r>
      </w:ins>
      <w:del w:id="205" w:author="M.F. Witkin" w:date="2025-04-17T22:07:00Z" w16du:dateUtc="2025-04-18T02:07:00Z">
        <w:r w:rsidR="00626704" w:rsidDel="000D37C7">
          <w:rPr>
            <w:szCs w:val="24"/>
          </w:rPr>
          <w:delText>specified under the current edit</w:delText>
        </w:r>
        <w:r w:rsidR="002032E3" w:rsidDel="000D37C7">
          <w:rPr>
            <w:szCs w:val="24"/>
          </w:rPr>
          <w:delText>i</w:delText>
        </w:r>
        <w:r w:rsidR="00626704" w:rsidDel="000D37C7">
          <w:rPr>
            <w:szCs w:val="24"/>
          </w:rPr>
          <w:delText xml:space="preserve">on of the </w:delText>
        </w:r>
        <w:r w:rsidR="00626704" w:rsidRPr="002032E3" w:rsidDel="000D37C7">
          <w:rPr>
            <w:i/>
            <w:szCs w:val="24"/>
          </w:rPr>
          <w:delText>Handbook for Library Trustees of New York State</w:delText>
        </w:r>
        <w:r w:rsidR="00626704" w:rsidDel="000D37C7">
          <w:rPr>
            <w:szCs w:val="24"/>
          </w:rPr>
          <w:delText>)</w:delText>
        </w:r>
      </w:del>
      <w:r w:rsidR="00626704">
        <w:rPr>
          <w:szCs w:val="24"/>
        </w:rPr>
        <w:t xml:space="preserve">. All such meetings shall be conducted according to </w:t>
      </w:r>
      <w:del w:id="206" w:author="M.F. Witkin" w:date="2025-04-17T22:09:00Z" w16du:dateUtc="2025-04-18T02:09:00Z">
        <w:r w:rsidR="00626704" w:rsidDel="00F05CA9">
          <w:rPr>
            <w:szCs w:val="24"/>
          </w:rPr>
          <w:delText xml:space="preserve">the current revised edition </w:delText>
        </w:r>
      </w:del>
      <w:del w:id="207" w:author="M.F. Witkin" w:date="2025-04-17T22:10:00Z" w16du:dateUtc="2025-04-18T02:10:00Z">
        <w:r w:rsidR="00626704" w:rsidDel="0089639C">
          <w:rPr>
            <w:szCs w:val="24"/>
          </w:rPr>
          <w:delText xml:space="preserve">of </w:delText>
        </w:r>
      </w:del>
      <w:r w:rsidR="00626704" w:rsidRPr="002032E3">
        <w:rPr>
          <w:i/>
          <w:szCs w:val="24"/>
        </w:rPr>
        <w:t>Robert’s Rules of Order</w:t>
      </w:r>
      <w:r w:rsidR="00626704">
        <w:rPr>
          <w:szCs w:val="24"/>
        </w:rPr>
        <w:t>.</w:t>
      </w:r>
    </w:p>
    <w:p w14:paraId="57A47688" w14:textId="77777777" w:rsidR="002032E3" w:rsidRDefault="002032E3" w:rsidP="00212108">
      <w:pPr>
        <w:pStyle w:val="ListParagraph"/>
        <w:numPr>
          <w:ilvl w:val="0"/>
          <w:numId w:val="15"/>
        </w:numPr>
        <w:rPr>
          <w:szCs w:val="24"/>
        </w:rPr>
      </w:pPr>
      <w:r>
        <w:rPr>
          <w:szCs w:val="24"/>
        </w:rPr>
        <w:t xml:space="preserve">Special meetings may be called by the president after consulting with the Executive Committee. Special meetings may also be called at the request of three board members. The agenda will, at a minimum, be verbally given. No business may be transacted at such special meetings except the stated business. </w:t>
      </w:r>
    </w:p>
    <w:p w14:paraId="5B64168C" w14:textId="77777777" w:rsidR="002032E3" w:rsidRDefault="002032E3" w:rsidP="00212108">
      <w:pPr>
        <w:pStyle w:val="ListParagraph"/>
        <w:numPr>
          <w:ilvl w:val="0"/>
          <w:numId w:val="15"/>
        </w:numPr>
        <w:rPr>
          <w:szCs w:val="24"/>
        </w:rPr>
      </w:pPr>
      <w:r>
        <w:rPr>
          <w:szCs w:val="24"/>
        </w:rPr>
        <w:t>The order of business for a meeting of the board of trustees of the Wallkill Public Library shall be:</w:t>
      </w:r>
    </w:p>
    <w:p w14:paraId="29C1DC37" w14:textId="77777777" w:rsidR="002032E3" w:rsidRPr="002032E3" w:rsidRDefault="002032E3" w:rsidP="002032E3">
      <w:pPr>
        <w:pStyle w:val="ListParagraph"/>
        <w:numPr>
          <w:ilvl w:val="0"/>
          <w:numId w:val="16"/>
        </w:numPr>
        <w:rPr>
          <w:szCs w:val="24"/>
        </w:rPr>
      </w:pPr>
      <w:r w:rsidRPr="002032E3">
        <w:rPr>
          <w:szCs w:val="24"/>
        </w:rPr>
        <w:t>Roll call</w:t>
      </w:r>
    </w:p>
    <w:p w14:paraId="0D29FE47" w14:textId="77777777" w:rsidR="002032E3" w:rsidRDefault="002032E3" w:rsidP="002032E3">
      <w:pPr>
        <w:pStyle w:val="ListParagraph"/>
        <w:numPr>
          <w:ilvl w:val="0"/>
          <w:numId w:val="16"/>
        </w:numPr>
        <w:rPr>
          <w:szCs w:val="24"/>
        </w:rPr>
      </w:pPr>
      <w:r w:rsidRPr="002032E3">
        <w:rPr>
          <w:szCs w:val="24"/>
        </w:rPr>
        <w:t>Public Participation</w:t>
      </w:r>
    </w:p>
    <w:p w14:paraId="1F0CAA89" w14:textId="36902887" w:rsidR="002032E3" w:rsidRDefault="002032E3" w:rsidP="002032E3">
      <w:pPr>
        <w:pStyle w:val="ListParagraph"/>
        <w:numPr>
          <w:ilvl w:val="0"/>
          <w:numId w:val="16"/>
        </w:numPr>
        <w:rPr>
          <w:szCs w:val="24"/>
        </w:rPr>
      </w:pPr>
      <w:r>
        <w:rPr>
          <w:szCs w:val="24"/>
        </w:rPr>
        <w:t xml:space="preserve">Pursuant to </w:t>
      </w:r>
      <w:del w:id="208" w:author="M.F. Witkin" w:date="2025-04-17T22:11:00Z" w16du:dateUtc="2025-04-18T02:11:00Z">
        <w:r w:rsidDel="0063377E">
          <w:rPr>
            <w:szCs w:val="24"/>
          </w:rPr>
          <w:delText xml:space="preserve">Article 7 of the Public Officers Law of New York State (also known as </w:delText>
        </w:r>
      </w:del>
      <w:r>
        <w:rPr>
          <w:szCs w:val="24"/>
        </w:rPr>
        <w:t>the Open Meetings Law</w:t>
      </w:r>
      <w:del w:id="209" w:author="M.F. Witkin" w:date="2025-04-17T22:11:00Z" w16du:dateUtc="2025-04-18T02:11:00Z">
        <w:r w:rsidDel="004A0749">
          <w:rPr>
            <w:szCs w:val="24"/>
          </w:rPr>
          <w:delText>)</w:delText>
        </w:r>
      </w:del>
      <w:r>
        <w:rPr>
          <w:szCs w:val="24"/>
        </w:rPr>
        <w:t xml:space="preserve">, public participation will take place. Its place in the order of business shall be prior to the actual meeting for a total period of 15 minutes. No individual speaker shall hold the </w:t>
      </w:r>
      <w:r w:rsidR="00AC3ECE">
        <w:rPr>
          <w:szCs w:val="24"/>
        </w:rPr>
        <w:t>floor</w:t>
      </w:r>
      <w:r>
        <w:rPr>
          <w:szCs w:val="24"/>
        </w:rPr>
        <w:t xml:space="preserve"> for more than three minutes. The topics to be addressed by the public must pertain to library business. The board of trustees may not necessarily address the issues brought up by the public at that particular meeting</w:t>
      </w:r>
    </w:p>
    <w:p w14:paraId="43F6FAD9" w14:textId="77777777" w:rsidR="002032E3" w:rsidRDefault="002032E3" w:rsidP="002032E3">
      <w:pPr>
        <w:pStyle w:val="ListParagraph"/>
        <w:numPr>
          <w:ilvl w:val="0"/>
          <w:numId w:val="16"/>
        </w:numPr>
        <w:rPr>
          <w:szCs w:val="24"/>
        </w:rPr>
      </w:pPr>
      <w:r>
        <w:rPr>
          <w:szCs w:val="24"/>
        </w:rPr>
        <w:t>Reading of the minutes of the previous meeting</w:t>
      </w:r>
    </w:p>
    <w:p w14:paraId="75022FB2" w14:textId="07EFEA79" w:rsidR="002032E3" w:rsidRDefault="003A5293" w:rsidP="002032E3">
      <w:pPr>
        <w:pStyle w:val="ListParagraph"/>
        <w:numPr>
          <w:ilvl w:val="0"/>
          <w:numId w:val="16"/>
        </w:numPr>
        <w:rPr>
          <w:szCs w:val="24"/>
        </w:rPr>
      </w:pPr>
      <w:ins w:id="210" w:author="M.F. Witkin" w:date="2025-05-26T22:12:00Z" w16du:dateUtc="2025-05-27T02:12:00Z">
        <w:r>
          <w:rPr>
            <w:szCs w:val="24"/>
          </w:rPr>
          <w:t>D</w:t>
        </w:r>
        <w:r w:rsidR="00BE1681">
          <w:rPr>
            <w:szCs w:val="24"/>
          </w:rPr>
          <w:t>irector’s</w:t>
        </w:r>
      </w:ins>
      <w:del w:id="211" w:author="M.F. Witkin" w:date="2025-05-26T22:12:00Z" w16du:dateUtc="2025-05-27T02:12:00Z">
        <w:r w:rsidR="002032E3" w:rsidDel="00BE1681">
          <w:rPr>
            <w:szCs w:val="24"/>
          </w:rPr>
          <w:delText>Treasurer’s</w:delText>
        </w:r>
      </w:del>
      <w:r w:rsidR="002032E3">
        <w:rPr>
          <w:szCs w:val="24"/>
        </w:rPr>
        <w:t xml:space="preserve"> report</w:t>
      </w:r>
    </w:p>
    <w:p w14:paraId="6FECA9D6" w14:textId="7CACA367" w:rsidR="002032E3" w:rsidRDefault="00BE1681" w:rsidP="002032E3">
      <w:pPr>
        <w:pStyle w:val="ListParagraph"/>
        <w:numPr>
          <w:ilvl w:val="0"/>
          <w:numId w:val="16"/>
        </w:numPr>
        <w:rPr>
          <w:szCs w:val="24"/>
        </w:rPr>
      </w:pPr>
      <w:ins w:id="212" w:author="M.F. Witkin" w:date="2025-05-26T22:12:00Z" w16du:dateUtc="2025-05-27T02:12:00Z">
        <w:r>
          <w:rPr>
            <w:szCs w:val="24"/>
          </w:rPr>
          <w:t>Treasurer</w:t>
        </w:r>
        <w:r w:rsidR="00262562">
          <w:rPr>
            <w:szCs w:val="24"/>
          </w:rPr>
          <w:t>’s</w:t>
        </w:r>
      </w:ins>
      <w:del w:id="213" w:author="M.F. Witkin" w:date="2025-05-26T22:12:00Z" w16du:dateUtc="2025-05-27T02:12:00Z">
        <w:r w:rsidR="002032E3" w:rsidDel="00BE1681">
          <w:rPr>
            <w:szCs w:val="24"/>
          </w:rPr>
          <w:delText>Librarian’s</w:delText>
        </w:r>
      </w:del>
      <w:r w:rsidR="002032E3">
        <w:rPr>
          <w:szCs w:val="24"/>
        </w:rPr>
        <w:t xml:space="preserve"> report</w:t>
      </w:r>
    </w:p>
    <w:p w14:paraId="653C5F6A" w14:textId="77777777" w:rsidR="002032E3" w:rsidRDefault="002032E3" w:rsidP="002032E3">
      <w:pPr>
        <w:pStyle w:val="ListParagraph"/>
        <w:numPr>
          <w:ilvl w:val="0"/>
          <w:numId w:val="16"/>
        </w:numPr>
        <w:rPr>
          <w:szCs w:val="24"/>
        </w:rPr>
      </w:pPr>
      <w:r>
        <w:rPr>
          <w:szCs w:val="24"/>
        </w:rPr>
        <w:t>Committee reports – standing, special</w:t>
      </w:r>
    </w:p>
    <w:p w14:paraId="58255C45" w14:textId="77777777" w:rsidR="00A8648A" w:rsidRDefault="00A8648A" w:rsidP="002032E3">
      <w:pPr>
        <w:pStyle w:val="ListParagraph"/>
        <w:numPr>
          <w:ilvl w:val="0"/>
          <w:numId w:val="16"/>
        </w:numPr>
        <w:rPr>
          <w:szCs w:val="24"/>
        </w:rPr>
      </w:pPr>
      <w:r>
        <w:rPr>
          <w:szCs w:val="24"/>
        </w:rPr>
        <w:t>Old business</w:t>
      </w:r>
    </w:p>
    <w:p w14:paraId="2C519916" w14:textId="77777777" w:rsidR="00A8648A" w:rsidRDefault="00A8648A" w:rsidP="002032E3">
      <w:pPr>
        <w:pStyle w:val="ListParagraph"/>
        <w:numPr>
          <w:ilvl w:val="0"/>
          <w:numId w:val="16"/>
        </w:numPr>
        <w:rPr>
          <w:szCs w:val="24"/>
        </w:rPr>
      </w:pPr>
      <w:r>
        <w:rPr>
          <w:szCs w:val="24"/>
        </w:rPr>
        <w:t>New business</w:t>
      </w:r>
    </w:p>
    <w:p w14:paraId="516AA88C" w14:textId="77777777" w:rsidR="00A8648A" w:rsidRDefault="00A8648A" w:rsidP="002032E3">
      <w:pPr>
        <w:pStyle w:val="ListParagraph"/>
        <w:numPr>
          <w:ilvl w:val="0"/>
          <w:numId w:val="16"/>
        </w:numPr>
        <w:rPr>
          <w:szCs w:val="24"/>
        </w:rPr>
      </w:pPr>
      <w:r>
        <w:rPr>
          <w:szCs w:val="24"/>
        </w:rPr>
        <w:t>Adjourn meeting</w:t>
      </w:r>
    </w:p>
    <w:p w14:paraId="03D0EE9C" w14:textId="77777777" w:rsidR="00A8648A" w:rsidRDefault="00A8648A" w:rsidP="00A8648A">
      <w:pPr>
        <w:jc w:val="center"/>
        <w:rPr>
          <w:szCs w:val="24"/>
        </w:rPr>
      </w:pPr>
      <w:r w:rsidRPr="00A8648A">
        <w:rPr>
          <w:b/>
          <w:sz w:val="28"/>
          <w:szCs w:val="28"/>
        </w:rPr>
        <w:t>Article X</w:t>
      </w:r>
      <w:r>
        <w:rPr>
          <w:szCs w:val="24"/>
        </w:rPr>
        <w:br/>
        <w:t>VOTING – QUORUM</w:t>
      </w:r>
    </w:p>
    <w:p w14:paraId="015E91CB" w14:textId="0775B520" w:rsidR="00A8648A" w:rsidRDefault="00A8648A" w:rsidP="00A8648A">
      <w:pPr>
        <w:pStyle w:val="ListParagraph"/>
        <w:numPr>
          <w:ilvl w:val="0"/>
          <w:numId w:val="17"/>
        </w:numPr>
        <w:rPr>
          <w:szCs w:val="24"/>
        </w:rPr>
      </w:pPr>
      <w:r>
        <w:rPr>
          <w:szCs w:val="24"/>
        </w:rPr>
        <w:t>A majority of the board of trustees shall constitute a quorum for the transaction of official business for either a regular meeting, executive session, or special meeting. In the absence of a quorum, the recording secretary will note members pre</w:t>
      </w:r>
      <w:r w:rsidR="00DD1970">
        <w:rPr>
          <w:szCs w:val="24"/>
        </w:rPr>
        <w:t>sent and</w:t>
      </w:r>
      <w:ins w:id="214" w:author="M.F. Witkin" w:date="2025-04-17T21:46:00Z" w16du:dateUtc="2025-04-18T01:46:00Z">
        <w:r w:rsidR="00B67803">
          <w:rPr>
            <w:szCs w:val="24"/>
          </w:rPr>
          <w:t xml:space="preserve"> the</w:t>
        </w:r>
      </w:ins>
      <w:r w:rsidR="00DD1970">
        <w:rPr>
          <w:szCs w:val="24"/>
        </w:rPr>
        <w:t xml:space="preserve"> subject of discussion</w:t>
      </w:r>
      <w:del w:id="215" w:author="M.F. Witkin" w:date="2025-04-17T21:46:00Z" w16du:dateUtc="2025-04-18T01:46:00Z">
        <w:r w:rsidR="00DD1970" w:rsidDel="00DE6B99">
          <w:rPr>
            <w:szCs w:val="24"/>
          </w:rPr>
          <w:delText xml:space="preserve"> (page 19 of the </w:delText>
        </w:r>
        <w:r w:rsidR="00DD1970" w:rsidRPr="00DD1970" w:rsidDel="00DE6B99">
          <w:rPr>
            <w:i/>
            <w:szCs w:val="24"/>
          </w:rPr>
          <w:delText>Handbook for Library Trustees of New York State</w:delText>
        </w:r>
        <w:r w:rsidR="00DD1970" w:rsidDel="00DE6B99">
          <w:rPr>
            <w:szCs w:val="24"/>
          </w:rPr>
          <w:delText xml:space="preserve"> states that approved actions must reflect a “majority of the whole.” Tie votes defeat a motion)</w:delText>
        </w:r>
      </w:del>
      <w:r w:rsidR="00DD1970">
        <w:rPr>
          <w:szCs w:val="24"/>
        </w:rPr>
        <w:t>.</w:t>
      </w:r>
    </w:p>
    <w:p w14:paraId="240BD84A" w14:textId="5C22A6BE" w:rsidR="00DD1970" w:rsidRDefault="00DD1970" w:rsidP="00A8648A">
      <w:pPr>
        <w:pStyle w:val="ListParagraph"/>
        <w:numPr>
          <w:ilvl w:val="0"/>
          <w:numId w:val="17"/>
        </w:numPr>
        <w:rPr>
          <w:szCs w:val="24"/>
        </w:rPr>
      </w:pPr>
      <w:r>
        <w:rPr>
          <w:szCs w:val="24"/>
        </w:rPr>
        <w:t xml:space="preserve">All voting must be in person with no voting by proxy. </w:t>
      </w:r>
      <w:del w:id="216" w:author="M.F. Witkin" w:date="2025-04-18T13:32:00Z" w16du:dateUtc="2025-04-18T17:32:00Z">
        <w:r w:rsidDel="00664DC3">
          <w:rPr>
            <w:szCs w:val="24"/>
          </w:rPr>
          <w:delText xml:space="preserve">Teleconferencing does NOT meet the requirements of the Open Meetings Law. </w:delText>
        </w:r>
      </w:del>
      <w:r w:rsidR="00BB7A43">
        <w:rPr>
          <w:szCs w:val="24"/>
        </w:rPr>
        <w:t xml:space="preserve"> </w:t>
      </w:r>
      <w:r w:rsidR="00BB7A43" w:rsidRPr="00121DDC">
        <w:rPr>
          <w:rFonts w:eastAsia="Times New Roman" w:cs="Times New Roman"/>
          <w:color w:val="000000" w:themeColor="text1"/>
        </w:rPr>
        <w:t>Members of the Board of Trustees may attend open meetings via videoconference under certain circumstances</w:t>
      </w:r>
      <w:r w:rsidR="00D82B09" w:rsidRPr="00121DDC">
        <w:rPr>
          <w:rFonts w:eastAsia="Times New Roman" w:cs="Times New Roman"/>
          <w:color w:val="000000" w:themeColor="text1"/>
        </w:rPr>
        <w:t xml:space="preserve">, </w:t>
      </w:r>
      <w:r w:rsidR="00BB7A43" w:rsidRPr="00121DDC">
        <w:rPr>
          <w:rFonts w:eastAsia="Times New Roman" w:cs="Times New Roman"/>
          <w:color w:val="000000" w:themeColor="text1"/>
        </w:rPr>
        <w:t xml:space="preserve">as approved by the Board </w:t>
      </w:r>
      <w:r w:rsidR="00504FF5" w:rsidRPr="00121DDC">
        <w:rPr>
          <w:rFonts w:eastAsia="Times New Roman" w:cs="Times New Roman"/>
          <w:color w:val="000000" w:themeColor="text1"/>
        </w:rPr>
        <w:t xml:space="preserve">in accordance with the Library’s </w:t>
      </w:r>
      <w:r w:rsidR="009459B3" w:rsidRPr="00121DDC">
        <w:rPr>
          <w:rFonts w:eastAsia="Times New Roman" w:cs="Times New Roman"/>
          <w:color w:val="000000" w:themeColor="text1"/>
        </w:rPr>
        <w:t>policies and</w:t>
      </w:r>
      <w:r w:rsidR="00BB7A43" w:rsidRPr="00121DDC">
        <w:rPr>
          <w:rFonts w:eastAsia="Times New Roman" w:cs="Times New Roman"/>
          <w:color w:val="000000" w:themeColor="text1"/>
        </w:rPr>
        <w:t xml:space="preserve"> the New York State Open Meetings Law</w:t>
      </w:r>
      <w:r w:rsidR="000C4125" w:rsidRPr="00121DDC">
        <w:rPr>
          <w:rFonts w:eastAsia="Times New Roman" w:cs="Times New Roman"/>
          <w:color w:val="000000" w:themeColor="text1"/>
        </w:rPr>
        <w:t>, but attendance via videoconference does not constitute presence for purposes of determining a quorum</w:t>
      </w:r>
      <w:r w:rsidR="00BB7A43" w:rsidRPr="00121DDC">
        <w:rPr>
          <w:rFonts w:ascii="Arial" w:eastAsia="Times New Roman" w:hAnsi="Arial" w:cs="Arial"/>
          <w:color w:val="000000" w:themeColor="text1"/>
        </w:rPr>
        <w:t>.</w:t>
      </w:r>
      <w:del w:id="217" w:author="M.F. Witkin" w:date="2025-05-27T22:09:00Z" w16du:dateUtc="2025-05-28T02:09:00Z">
        <w:r w:rsidR="003C62B0" w:rsidRPr="00121DDC" w:rsidDel="00B73D83">
          <w:rPr>
            <w:color w:val="000000" w:themeColor="text1"/>
            <w:szCs w:val="24"/>
          </w:rPr>
          <w:delText xml:space="preserve"> </w:delText>
        </w:r>
      </w:del>
      <w:r w:rsidR="003C62B0" w:rsidRPr="00121DDC">
        <w:rPr>
          <w:color w:val="000000" w:themeColor="text1"/>
          <w:szCs w:val="24"/>
        </w:rPr>
        <w:t>Each trustee has one</w:t>
      </w:r>
      <w:r w:rsidR="003C62B0">
        <w:rPr>
          <w:szCs w:val="24"/>
        </w:rPr>
        <w:t xml:space="preserve"> vote irrespective of the office(s) held.</w:t>
      </w:r>
    </w:p>
    <w:p w14:paraId="7575438E" w14:textId="2F3604C9" w:rsidR="007648F2" w:rsidRDefault="007648F2" w:rsidP="007648F2">
      <w:pPr>
        <w:jc w:val="center"/>
        <w:rPr>
          <w:szCs w:val="24"/>
        </w:rPr>
      </w:pPr>
      <w:r w:rsidRPr="007648F2">
        <w:rPr>
          <w:b/>
          <w:sz w:val="28"/>
          <w:szCs w:val="28"/>
        </w:rPr>
        <w:t>Article XI</w:t>
      </w:r>
      <w:r>
        <w:rPr>
          <w:szCs w:val="24"/>
        </w:rPr>
        <w:br/>
      </w:r>
      <w:ins w:id="218" w:author="M.F. Witkin" w:date="2025-05-27T22:26:00Z" w16du:dateUtc="2025-05-28T02:26:00Z">
        <w:r w:rsidR="00CE2A37">
          <w:rPr>
            <w:szCs w:val="24"/>
          </w:rPr>
          <w:t xml:space="preserve">  </w:t>
        </w:r>
      </w:ins>
      <w:r>
        <w:rPr>
          <w:szCs w:val="24"/>
        </w:rPr>
        <w:t>COMMITTEES</w:t>
      </w:r>
    </w:p>
    <w:p w14:paraId="2EAD9E87" w14:textId="77777777" w:rsidR="007648F2" w:rsidRDefault="007648F2" w:rsidP="007648F2">
      <w:pPr>
        <w:rPr>
          <w:szCs w:val="24"/>
        </w:rPr>
      </w:pPr>
      <w:r>
        <w:rPr>
          <w:szCs w:val="24"/>
        </w:rPr>
        <w:lastRenderedPageBreak/>
        <w:t xml:space="preserve">The president of the board may, with approval of the board, appoint the following standing and temporary committees. A committee will have only advisory power unless granted specific power to act. </w:t>
      </w:r>
    </w:p>
    <w:p w14:paraId="55A76D8B" w14:textId="77777777" w:rsidR="007648F2" w:rsidRDefault="007648F2" w:rsidP="007648F2">
      <w:pPr>
        <w:jc w:val="center"/>
        <w:rPr>
          <w:szCs w:val="24"/>
        </w:rPr>
      </w:pPr>
      <w:r>
        <w:rPr>
          <w:szCs w:val="24"/>
        </w:rPr>
        <w:t>STANDING COMMITTEES</w:t>
      </w:r>
    </w:p>
    <w:p w14:paraId="132258CC" w14:textId="5DB59C3C" w:rsidR="007648F2" w:rsidRDefault="007648F2" w:rsidP="007648F2">
      <w:pPr>
        <w:pStyle w:val="ListParagraph"/>
        <w:numPr>
          <w:ilvl w:val="0"/>
          <w:numId w:val="18"/>
        </w:numPr>
        <w:rPr>
          <w:szCs w:val="24"/>
        </w:rPr>
      </w:pPr>
      <w:r>
        <w:rPr>
          <w:szCs w:val="24"/>
        </w:rPr>
        <w:t>Consist of library board members and may include other qualified residents with expertise relevant to specific projects</w:t>
      </w:r>
      <w:r w:rsidR="00987A3E">
        <w:rPr>
          <w:szCs w:val="24"/>
        </w:rPr>
        <w:t>.</w:t>
      </w:r>
    </w:p>
    <w:p w14:paraId="27B541C8" w14:textId="2E411625" w:rsidR="007648F2" w:rsidRDefault="007648F2" w:rsidP="007648F2">
      <w:pPr>
        <w:pStyle w:val="ListParagraph"/>
        <w:numPr>
          <w:ilvl w:val="0"/>
          <w:numId w:val="18"/>
        </w:numPr>
        <w:rPr>
          <w:szCs w:val="24"/>
        </w:rPr>
      </w:pPr>
      <w:r>
        <w:rPr>
          <w:szCs w:val="24"/>
        </w:rPr>
        <w:t>Report back to the board each month</w:t>
      </w:r>
      <w:r w:rsidR="003E77F1">
        <w:rPr>
          <w:szCs w:val="24"/>
        </w:rPr>
        <w:t>.</w:t>
      </w:r>
    </w:p>
    <w:p w14:paraId="6FA96DEB" w14:textId="77777777" w:rsidR="004E2092" w:rsidRDefault="004E2092" w:rsidP="004E2092">
      <w:pPr>
        <w:jc w:val="center"/>
        <w:rPr>
          <w:szCs w:val="24"/>
        </w:rPr>
      </w:pPr>
      <w:r>
        <w:rPr>
          <w:szCs w:val="24"/>
        </w:rPr>
        <w:t>EXECUTIVE</w:t>
      </w:r>
    </w:p>
    <w:p w14:paraId="51EACF86" w14:textId="77777777" w:rsidR="004E2092" w:rsidRDefault="004E2092" w:rsidP="004E2092">
      <w:pPr>
        <w:rPr>
          <w:szCs w:val="24"/>
        </w:rPr>
      </w:pPr>
      <w:r>
        <w:rPr>
          <w:szCs w:val="24"/>
        </w:rPr>
        <w:t>Comprised of trustee officers. The functions are to:</w:t>
      </w:r>
    </w:p>
    <w:p w14:paraId="38282AF6" w14:textId="386621E4" w:rsidR="004E2092" w:rsidRDefault="004E2092" w:rsidP="004E2092">
      <w:pPr>
        <w:pStyle w:val="ListParagraph"/>
        <w:numPr>
          <w:ilvl w:val="0"/>
          <w:numId w:val="19"/>
        </w:numPr>
        <w:rPr>
          <w:szCs w:val="24"/>
        </w:rPr>
      </w:pPr>
      <w:r>
        <w:rPr>
          <w:szCs w:val="24"/>
        </w:rPr>
        <w:t>Annually review and appoint legal counsel as needed</w:t>
      </w:r>
      <w:r w:rsidR="00976288">
        <w:rPr>
          <w:szCs w:val="24"/>
        </w:rPr>
        <w:t>.</w:t>
      </w:r>
    </w:p>
    <w:p w14:paraId="7804ECB1" w14:textId="412EF60E" w:rsidR="004E2092" w:rsidRDefault="004E2092" w:rsidP="004E2092">
      <w:pPr>
        <w:pStyle w:val="ListParagraph"/>
        <w:numPr>
          <w:ilvl w:val="0"/>
          <w:numId w:val="19"/>
        </w:numPr>
        <w:rPr>
          <w:szCs w:val="24"/>
        </w:rPr>
      </w:pPr>
      <w:r>
        <w:rPr>
          <w:szCs w:val="24"/>
        </w:rPr>
        <w:t>Annually review and appoint any non-board functions such as secretary/recorder or treasurer, if needed</w:t>
      </w:r>
      <w:r w:rsidR="00976288">
        <w:rPr>
          <w:szCs w:val="24"/>
        </w:rPr>
        <w:t>.</w:t>
      </w:r>
    </w:p>
    <w:p w14:paraId="6FF92D85" w14:textId="41A242D7" w:rsidR="004E2092" w:rsidRDefault="004E2092" w:rsidP="004E2092">
      <w:pPr>
        <w:pStyle w:val="ListParagraph"/>
        <w:numPr>
          <w:ilvl w:val="0"/>
          <w:numId w:val="19"/>
        </w:numPr>
        <w:rPr>
          <w:szCs w:val="24"/>
        </w:rPr>
      </w:pPr>
      <w:r>
        <w:rPr>
          <w:szCs w:val="24"/>
        </w:rPr>
        <w:t>Adopt an official newspaper</w:t>
      </w:r>
      <w:r w:rsidR="00976288">
        <w:rPr>
          <w:szCs w:val="24"/>
        </w:rPr>
        <w:t>.</w:t>
      </w:r>
    </w:p>
    <w:p w14:paraId="455444D2" w14:textId="77777777" w:rsidR="004E2092" w:rsidRDefault="004E2092" w:rsidP="004E2092">
      <w:pPr>
        <w:pStyle w:val="ListParagraph"/>
        <w:numPr>
          <w:ilvl w:val="0"/>
          <w:numId w:val="19"/>
        </w:numPr>
        <w:rPr>
          <w:szCs w:val="24"/>
        </w:rPr>
      </w:pPr>
      <w:r>
        <w:rPr>
          <w:szCs w:val="24"/>
        </w:rPr>
        <w:t>Appoint an independent auditor as required by law.</w:t>
      </w:r>
    </w:p>
    <w:p w14:paraId="4CE10FB8" w14:textId="77777777" w:rsidR="004E2092" w:rsidRDefault="004E2092" w:rsidP="004E2092">
      <w:pPr>
        <w:jc w:val="center"/>
        <w:rPr>
          <w:szCs w:val="24"/>
        </w:rPr>
      </w:pPr>
      <w:r>
        <w:rPr>
          <w:szCs w:val="24"/>
        </w:rPr>
        <w:t>FINANCE</w:t>
      </w:r>
    </w:p>
    <w:p w14:paraId="7124E11B" w14:textId="5D3F4692" w:rsidR="004E2092" w:rsidRDefault="004E2092" w:rsidP="004E2092">
      <w:pPr>
        <w:rPr>
          <w:szCs w:val="24"/>
        </w:rPr>
      </w:pPr>
      <w:r>
        <w:rPr>
          <w:szCs w:val="24"/>
        </w:rPr>
        <w:t xml:space="preserve">With the treasurer’s assistance, it is responsible for all financial matters of the </w:t>
      </w:r>
      <w:r w:rsidR="00A15C17">
        <w:rPr>
          <w:szCs w:val="24"/>
        </w:rPr>
        <w:t>library</w:t>
      </w:r>
      <w:r w:rsidR="00B004AD">
        <w:rPr>
          <w:szCs w:val="24"/>
        </w:rPr>
        <w:t xml:space="preserve"> </w:t>
      </w:r>
      <w:r w:rsidR="00ED05F9">
        <w:rPr>
          <w:szCs w:val="24"/>
        </w:rPr>
        <w:t>d</w:t>
      </w:r>
      <w:r w:rsidR="00B004AD">
        <w:rPr>
          <w:szCs w:val="24"/>
        </w:rPr>
        <w:t>istrict</w:t>
      </w:r>
      <w:r>
        <w:rPr>
          <w:szCs w:val="24"/>
        </w:rPr>
        <w:t>, such as audits, investments, budget, fundraising, and financial planning.</w:t>
      </w:r>
    </w:p>
    <w:p w14:paraId="2EDCABCA" w14:textId="77777777" w:rsidR="004E2092" w:rsidRDefault="004E2092" w:rsidP="004E2092">
      <w:pPr>
        <w:jc w:val="center"/>
        <w:rPr>
          <w:szCs w:val="24"/>
        </w:rPr>
      </w:pPr>
      <w:r>
        <w:rPr>
          <w:szCs w:val="24"/>
        </w:rPr>
        <w:t>PERSONNEL</w:t>
      </w:r>
    </w:p>
    <w:p w14:paraId="62B73C46" w14:textId="4D741F85" w:rsidR="004E2092" w:rsidRDefault="004E2092" w:rsidP="004E2092">
      <w:pPr>
        <w:pStyle w:val="ListParagraph"/>
        <w:numPr>
          <w:ilvl w:val="0"/>
          <w:numId w:val="20"/>
        </w:numPr>
        <w:rPr>
          <w:szCs w:val="24"/>
        </w:rPr>
      </w:pPr>
      <w:r>
        <w:rPr>
          <w:szCs w:val="24"/>
        </w:rPr>
        <w:t>Cooperate with the Finance Committee on matters of salary scales and employee benefits</w:t>
      </w:r>
      <w:r w:rsidR="00C03B5E">
        <w:rPr>
          <w:szCs w:val="24"/>
        </w:rPr>
        <w:t>.</w:t>
      </w:r>
    </w:p>
    <w:p w14:paraId="2A9025BE" w14:textId="5D872CD5" w:rsidR="004E2092" w:rsidRDefault="004E2092" w:rsidP="004E2092">
      <w:pPr>
        <w:pStyle w:val="ListParagraph"/>
        <w:numPr>
          <w:ilvl w:val="0"/>
          <w:numId w:val="20"/>
        </w:numPr>
        <w:rPr>
          <w:szCs w:val="24"/>
        </w:rPr>
      </w:pPr>
      <w:r>
        <w:rPr>
          <w:szCs w:val="24"/>
        </w:rPr>
        <w:t xml:space="preserve">Handle all matters pertaining to employee relations, including but not limited to </w:t>
      </w:r>
      <w:r w:rsidR="00AC3ECE">
        <w:rPr>
          <w:szCs w:val="24"/>
        </w:rPr>
        <w:t>hiring</w:t>
      </w:r>
      <w:r>
        <w:rPr>
          <w:szCs w:val="24"/>
        </w:rPr>
        <w:t>, monitoring terms of employment, terminati</w:t>
      </w:r>
      <w:r w:rsidR="00CD4468">
        <w:rPr>
          <w:szCs w:val="24"/>
        </w:rPr>
        <w:t>ons</w:t>
      </w:r>
      <w:r>
        <w:rPr>
          <w:szCs w:val="24"/>
        </w:rPr>
        <w:t>, handling complaints and recognition of above-average performance in consultation with the director.</w:t>
      </w:r>
    </w:p>
    <w:p w14:paraId="7704BB78" w14:textId="77777777" w:rsidR="007E0A77" w:rsidRDefault="007E0A77">
      <w:pPr>
        <w:jc w:val="center"/>
        <w:rPr>
          <w:szCs w:val="24"/>
        </w:rPr>
        <w:pPrChange w:id="219" w:author="M.F. Witkin" w:date="2025-04-18T13:35:00Z" w16du:dateUtc="2025-04-18T17:35:00Z">
          <w:pPr/>
        </w:pPrChange>
      </w:pPr>
      <w:r>
        <w:rPr>
          <w:szCs w:val="24"/>
        </w:rPr>
        <w:t>BUILDINGS AND GROUNDS</w:t>
      </w:r>
    </w:p>
    <w:p w14:paraId="0B98D572" w14:textId="77777777" w:rsidR="007E0A77" w:rsidRDefault="007E0A77" w:rsidP="007E0A77">
      <w:pPr>
        <w:rPr>
          <w:szCs w:val="24"/>
        </w:rPr>
      </w:pPr>
      <w:r>
        <w:rPr>
          <w:szCs w:val="24"/>
        </w:rPr>
        <w:t>In cooperation with the director:</w:t>
      </w:r>
    </w:p>
    <w:p w14:paraId="01412AA5" w14:textId="77777777" w:rsidR="007E0A77" w:rsidRDefault="007E0A77" w:rsidP="007E0A77">
      <w:pPr>
        <w:pStyle w:val="ListParagraph"/>
        <w:numPr>
          <w:ilvl w:val="0"/>
          <w:numId w:val="21"/>
        </w:numPr>
        <w:rPr>
          <w:szCs w:val="24"/>
        </w:rPr>
      </w:pPr>
      <w:r>
        <w:rPr>
          <w:szCs w:val="24"/>
        </w:rPr>
        <w:t>Maintain building and exterior grounds to assure:</w:t>
      </w:r>
    </w:p>
    <w:p w14:paraId="3C0DA035" w14:textId="77777777" w:rsidR="007E0A77" w:rsidRDefault="007E0A77" w:rsidP="007E0A77">
      <w:pPr>
        <w:pStyle w:val="ListParagraph"/>
        <w:numPr>
          <w:ilvl w:val="1"/>
          <w:numId w:val="22"/>
        </w:numPr>
        <w:rPr>
          <w:szCs w:val="24"/>
        </w:rPr>
      </w:pPr>
      <w:r>
        <w:rPr>
          <w:szCs w:val="24"/>
        </w:rPr>
        <w:t>Facility is safe for occupancy by staff and the community</w:t>
      </w:r>
    </w:p>
    <w:p w14:paraId="71C7E7CB" w14:textId="77777777" w:rsidR="007E0A77" w:rsidRDefault="007E0A77" w:rsidP="007E0A77">
      <w:pPr>
        <w:pStyle w:val="ListParagraph"/>
        <w:numPr>
          <w:ilvl w:val="1"/>
          <w:numId w:val="22"/>
        </w:numPr>
        <w:rPr>
          <w:szCs w:val="24"/>
        </w:rPr>
      </w:pPr>
      <w:r>
        <w:rPr>
          <w:szCs w:val="24"/>
        </w:rPr>
        <w:t>The interior and exterior of the building is kept neat and attractive</w:t>
      </w:r>
    </w:p>
    <w:p w14:paraId="1D145A8C" w14:textId="77777777" w:rsidR="007E0A77" w:rsidRDefault="007E0A77" w:rsidP="007E0A77">
      <w:pPr>
        <w:pStyle w:val="ListParagraph"/>
        <w:numPr>
          <w:ilvl w:val="1"/>
          <w:numId w:val="22"/>
        </w:numPr>
        <w:rPr>
          <w:szCs w:val="24"/>
        </w:rPr>
      </w:pPr>
      <w:r>
        <w:rPr>
          <w:szCs w:val="24"/>
        </w:rPr>
        <w:t>Staff and patrons are provided with an adequate and comfortable atmosphere</w:t>
      </w:r>
    </w:p>
    <w:p w14:paraId="30E273D1" w14:textId="77777777" w:rsidR="007E0A77" w:rsidRDefault="007E0A77" w:rsidP="007E0A77">
      <w:pPr>
        <w:pStyle w:val="ListParagraph"/>
        <w:numPr>
          <w:ilvl w:val="0"/>
          <w:numId w:val="22"/>
        </w:numPr>
        <w:rPr>
          <w:szCs w:val="24"/>
        </w:rPr>
      </w:pPr>
      <w:r>
        <w:rPr>
          <w:szCs w:val="24"/>
        </w:rPr>
        <w:t>Execute contracts with various providers of service to the building and grounds.</w:t>
      </w:r>
    </w:p>
    <w:p w14:paraId="7A81F349" w14:textId="77777777" w:rsidR="007E0A77" w:rsidRDefault="007E0A77" w:rsidP="007E0A77">
      <w:pPr>
        <w:jc w:val="center"/>
        <w:rPr>
          <w:szCs w:val="24"/>
        </w:rPr>
      </w:pPr>
      <w:r>
        <w:rPr>
          <w:szCs w:val="24"/>
        </w:rPr>
        <w:t>OTHER COMMITTEES</w:t>
      </w:r>
    </w:p>
    <w:p w14:paraId="665F39F8" w14:textId="77777777" w:rsidR="007E0A77" w:rsidRDefault="007E0A77" w:rsidP="007E0A77">
      <w:pPr>
        <w:rPr>
          <w:ins w:id="220" w:author="M.F. Witkin" w:date="2025-04-17T22:15:00Z" w16du:dateUtc="2025-04-18T02:15:00Z"/>
          <w:szCs w:val="24"/>
        </w:rPr>
      </w:pPr>
      <w:r>
        <w:rPr>
          <w:szCs w:val="24"/>
        </w:rPr>
        <w:t>From time to time, the president may appoint such other temporary committees as might be needed. Upon the completion of assignments and a final report, the committee shall be discharged at the discretion of the president.</w:t>
      </w:r>
    </w:p>
    <w:p w14:paraId="044EB08D" w14:textId="77777777" w:rsidR="00337DF7" w:rsidRDefault="00337DF7" w:rsidP="007E0A77">
      <w:pPr>
        <w:rPr>
          <w:ins w:id="221" w:author="M.F. Witkin" w:date="2025-04-17T22:15:00Z" w16du:dateUtc="2025-04-18T02:15:00Z"/>
          <w:szCs w:val="24"/>
        </w:rPr>
      </w:pPr>
    </w:p>
    <w:p w14:paraId="6E7CB2A4" w14:textId="6284902F" w:rsidR="00440A94" w:rsidRDefault="00704928" w:rsidP="00704928">
      <w:pPr>
        <w:jc w:val="center"/>
        <w:rPr>
          <w:ins w:id="222" w:author="M.F. Witkin" w:date="2025-04-17T22:17:00Z" w16du:dateUtc="2025-04-18T02:17:00Z"/>
          <w:b/>
          <w:bCs/>
          <w:sz w:val="28"/>
          <w:szCs w:val="28"/>
        </w:rPr>
      </w:pPr>
      <w:ins w:id="223" w:author="M.F. Witkin" w:date="2025-04-17T22:15:00Z" w16du:dateUtc="2025-04-18T02:15:00Z">
        <w:r w:rsidRPr="00811E1E">
          <w:rPr>
            <w:b/>
            <w:bCs/>
            <w:sz w:val="28"/>
            <w:szCs w:val="28"/>
            <w:rPrChange w:id="224" w:author="M.F. Witkin" w:date="2025-04-17T22:17:00Z" w16du:dateUtc="2025-04-18T02:17:00Z">
              <w:rPr>
                <w:szCs w:val="24"/>
              </w:rPr>
            </w:rPrChange>
          </w:rPr>
          <w:lastRenderedPageBreak/>
          <w:t>Arti</w:t>
        </w:r>
      </w:ins>
      <w:ins w:id="225" w:author="M.F. Witkin" w:date="2025-04-17T22:16:00Z" w16du:dateUtc="2025-04-18T02:16:00Z">
        <w:r w:rsidRPr="00811E1E">
          <w:rPr>
            <w:b/>
            <w:bCs/>
            <w:sz w:val="28"/>
            <w:szCs w:val="28"/>
            <w:rPrChange w:id="226" w:author="M.F. Witkin" w:date="2025-04-17T22:17:00Z" w16du:dateUtc="2025-04-18T02:17:00Z">
              <w:rPr>
                <w:szCs w:val="24"/>
              </w:rPr>
            </w:rPrChange>
          </w:rPr>
          <w:t>cle</w:t>
        </w:r>
        <w:r w:rsidR="00433FEB" w:rsidRPr="00811E1E">
          <w:rPr>
            <w:b/>
            <w:bCs/>
            <w:sz w:val="28"/>
            <w:szCs w:val="28"/>
            <w:rPrChange w:id="227" w:author="M.F. Witkin" w:date="2025-04-17T22:17:00Z" w16du:dateUtc="2025-04-18T02:17:00Z">
              <w:rPr>
                <w:szCs w:val="24"/>
              </w:rPr>
            </w:rPrChange>
          </w:rPr>
          <w:t xml:space="preserve"> </w:t>
        </w:r>
        <w:r w:rsidRPr="00811E1E">
          <w:rPr>
            <w:b/>
            <w:bCs/>
            <w:sz w:val="28"/>
            <w:szCs w:val="28"/>
            <w:rPrChange w:id="228" w:author="M.F. Witkin" w:date="2025-04-17T22:17:00Z" w16du:dateUtc="2025-04-18T02:17:00Z">
              <w:rPr>
                <w:szCs w:val="24"/>
              </w:rPr>
            </w:rPrChange>
          </w:rPr>
          <w:t>XII</w:t>
        </w:r>
      </w:ins>
    </w:p>
    <w:p w14:paraId="4814EB71" w14:textId="33682D66" w:rsidR="00DE3236" w:rsidRPr="00953095" w:rsidRDefault="00DE3236" w:rsidP="00704928">
      <w:pPr>
        <w:jc w:val="center"/>
        <w:rPr>
          <w:ins w:id="229" w:author="M.F. Witkin" w:date="2025-04-17T22:17:00Z" w16du:dateUtc="2025-04-18T02:17:00Z"/>
          <w:szCs w:val="24"/>
          <w:rPrChange w:id="230" w:author="M.F. Witkin" w:date="2025-04-18T13:38:00Z" w16du:dateUtc="2025-04-18T17:38:00Z">
            <w:rPr>
              <w:ins w:id="231" w:author="M.F. Witkin" w:date="2025-04-17T22:17:00Z" w16du:dateUtc="2025-04-18T02:17:00Z"/>
              <w:b/>
              <w:bCs/>
              <w:sz w:val="28"/>
              <w:szCs w:val="28"/>
            </w:rPr>
          </w:rPrChange>
        </w:rPr>
      </w:pPr>
      <w:ins w:id="232" w:author="M.F. Witkin" w:date="2025-04-17T22:17:00Z" w16du:dateUtc="2025-04-18T02:17:00Z">
        <w:r w:rsidRPr="00953095">
          <w:rPr>
            <w:szCs w:val="24"/>
            <w:rPrChange w:id="233" w:author="M.F. Witkin" w:date="2025-04-18T13:38:00Z" w16du:dateUtc="2025-04-18T17:38:00Z">
              <w:rPr>
                <w:b/>
                <w:bCs/>
                <w:sz w:val="28"/>
                <w:szCs w:val="28"/>
              </w:rPr>
            </w:rPrChange>
          </w:rPr>
          <w:t>I</w:t>
        </w:r>
      </w:ins>
      <w:ins w:id="234" w:author="M.F. Witkin" w:date="2025-04-18T13:37:00Z" w16du:dateUtc="2025-04-18T17:37:00Z">
        <w:r w:rsidR="00D760A8" w:rsidRPr="00953095">
          <w:rPr>
            <w:szCs w:val="24"/>
            <w:rPrChange w:id="235" w:author="M.F. Witkin" w:date="2025-04-18T13:38:00Z" w16du:dateUtc="2025-04-18T17:38:00Z">
              <w:rPr>
                <w:b/>
                <w:bCs/>
                <w:sz w:val="28"/>
                <w:szCs w:val="28"/>
              </w:rPr>
            </w:rPrChange>
          </w:rPr>
          <w:t>NDEMNIFICATION</w:t>
        </w:r>
      </w:ins>
    </w:p>
    <w:p w14:paraId="68765524" w14:textId="369EACB6" w:rsidR="00DE3236" w:rsidRPr="00953095" w:rsidRDefault="00620E90" w:rsidP="00DE3236">
      <w:pPr>
        <w:rPr>
          <w:szCs w:val="24"/>
        </w:rPr>
      </w:pPr>
      <w:ins w:id="236" w:author="M.F. Witkin" w:date="2025-04-17T22:18:00Z" w16du:dateUtc="2025-04-18T02:18:00Z">
        <w:r w:rsidRPr="00953095">
          <w:rPr>
            <w:szCs w:val="24"/>
            <w:rPrChange w:id="237" w:author="M.F. Witkin" w:date="2025-04-18T13:38:00Z" w16du:dateUtc="2025-04-18T17:38:00Z">
              <w:rPr>
                <w:b/>
                <w:bCs/>
                <w:szCs w:val="24"/>
              </w:rPr>
            </w:rPrChange>
          </w:rPr>
          <w:t>The Wallkill Public Librar</w:t>
        </w:r>
        <w:r w:rsidR="00533932" w:rsidRPr="00953095">
          <w:rPr>
            <w:szCs w:val="24"/>
            <w:rPrChange w:id="238" w:author="M.F. Witkin" w:date="2025-04-18T13:38:00Z" w16du:dateUtc="2025-04-18T17:38:00Z">
              <w:rPr>
                <w:b/>
                <w:bCs/>
                <w:szCs w:val="24"/>
              </w:rPr>
            </w:rPrChange>
          </w:rPr>
          <w:t>y shall, to the fullest extent to which it is empowered to do so by the</w:t>
        </w:r>
      </w:ins>
      <w:ins w:id="239" w:author="M.F. Witkin" w:date="2025-04-17T22:19:00Z" w16du:dateUtc="2025-04-18T02:19:00Z">
        <w:r w:rsidR="007A4128" w:rsidRPr="00953095">
          <w:rPr>
            <w:szCs w:val="24"/>
            <w:rPrChange w:id="240" w:author="M.F. Witkin" w:date="2025-04-18T13:38:00Z" w16du:dateUtc="2025-04-18T17:38:00Z">
              <w:rPr>
                <w:b/>
                <w:bCs/>
                <w:szCs w:val="24"/>
              </w:rPr>
            </w:rPrChange>
          </w:rPr>
          <w:t xml:space="preserve"> New York </w:t>
        </w:r>
      </w:ins>
      <w:ins w:id="241" w:author="M.F. Witkin" w:date="2025-04-17T22:18:00Z" w16du:dateUtc="2025-04-18T02:18:00Z">
        <w:r w:rsidR="00533932" w:rsidRPr="00953095">
          <w:rPr>
            <w:szCs w:val="24"/>
            <w:rPrChange w:id="242" w:author="M.F. Witkin" w:date="2025-04-18T13:38:00Z" w16du:dateUtc="2025-04-18T17:38:00Z">
              <w:rPr>
                <w:b/>
                <w:bCs/>
                <w:szCs w:val="24"/>
              </w:rPr>
            </w:rPrChange>
          </w:rPr>
          <w:t xml:space="preserve"> </w:t>
        </w:r>
      </w:ins>
      <w:ins w:id="243" w:author="M.F. Witkin" w:date="2025-04-17T22:19:00Z" w16du:dateUtc="2025-04-18T02:19:00Z">
        <w:r w:rsidR="00533932" w:rsidRPr="00953095">
          <w:rPr>
            <w:szCs w:val="24"/>
            <w:rPrChange w:id="244" w:author="M.F. Witkin" w:date="2025-04-18T13:38:00Z" w16du:dateUtc="2025-04-18T17:38:00Z">
              <w:rPr>
                <w:b/>
                <w:bCs/>
                <w:szCs w:val="24"/>
              </w:rPr>
            </w:rPrChange>
          </w:rPr>
          <w:t>E</w:t>
        </w:r>
        <w:r w:rsidR="007A4128" w:rsidRPr="00953095">
          <w:rPr>
            <w:szCs w:val="24"/>
            <w:rPrChange w:id="245" w:author="M.F. Witkin" w:date="2025-04-18T13:38:00Z" w16du:dateUtc="2025-04-18T17:38:00Z">
              <w:rPr>
                <w:b/>
                <w:bCs/>
                <w:szCs w:val="24"/>
              </w:rPr>
            </w:rPrChange>
          </w:rPr>
          <w:t>ducation Law</w:t>
        </w:r>
        <w:r w:rsidR="00240AF9" w:rsidRPr="00953095">
          <w:rPr>
            <w:szCs w:val="24"/>
            <w:rPrChange w:id="246" w:author="M.F. Witkin" w:date="2025-04-18T13:38:00Z" w16du:dateUtc="2025-04-18T17:38:00Z">
              <w:rPr>
                <w:b/>
                <w:bCs/>
                <w:szCs w:val="24"/>
              </w:rPr>
            </w:rPrChange>
          </w:rPr>
          <w:t xml:space="preserve"> or any other applicable laws</w:t>
        </w:r>
      </w:ins>
      <w:ins w:id="247" w:author="M.F. Witkin" w:date="2025-04-17T22:20:00Z" w16du:dateUtc="2025-04-18T02:20:00Z">
        <w:r w:rsidR="00C26075" w:rsidRPr="00953095">
          <w:rPr>
            <w:szCs w:val="24"/>
            <w:rPrChange w:id="248" w:author="M.F. Witkin" w:date="2025-04-18T13:38:00Z" w16du:dateUtc="2025-04-18T17:38:00Z">
              <w:rPr>
                <w:b/>
                <w:bCs/>
                <w:szCs w:val="24"/>
              </w:rPr>
            </w:rPrChange>
          </w:rPr>
          <w:t>, indemnify</w:t>
        </w:r>
      </w:ins>
      <w:ins w:id="249" w:author="M.F. Witkin" w:date="2025-04-17T22:31:00Z" w16du:dateUtc="2025-04-18T02:31:00Z">
        <w:r w:rsidR="00AF6A32" w:rsidRPr="00953095">
          <w:rPr>
            <w:szCs w:val="24"/>
            <w:rPrChange w:id="250" w:author="M.F. Witkin" w:date="2025-04-18T13:38:00Z" w16du:dateUtc="2025-04-18T17:38:00Z">
              <w:rPr>
                <w:b/>
                <w:bCs/>
                <w:szCs w:val="24"/>
              </w:rPr>
            </w:rPrChange>
          </w:rPr>
          <w:t xml:space="preserve"> any </w:t>
        </w:r>
      </w:ins>
      <w:ins w:id="251" w:author="M.F. Witkin" w:date="2025-04-17T22:20:00Z" w16du:dateUtc="2025-04-18T02:20:00Z">
        <w:r w:rsidR="00C26075" w:rsidRPr="00953095">
          <w:rPr>
            <w:szCs w:val="24"/>
            <w:rPrChange w:id="252" w:author="M.F. Witkin" w:date="2025-04-18T13:38:00Z" w16du:dateUtc="2025-04-18T17:38:00Z">
              <w:rPr>
                <w:b/>
                <w:bCs/>
                <w:szCs w:val="24"/>
              </w:rPr>
            </w:rPrChange>
          </w:rPr>
          <w:t xml:space="preserve">person who </w:t>
        </w:r>
        <w:r w:rsidR="00C71E4F" w:rsidRPr="00953095">
          <w:rPr>
            <w:szCs w:val="24"/>
            <w:rPrChange w:id="253" w:author="M.F. Witkin" w:date="2025-04-18T13:38:00Z" w16du:dateUtc="2025-04-18T17:38:00Z">
              <w:rPr>
                <w:b/>
                <w:bCs/>
                <w:szCs w:val="24"/>
              </w:rPr>
            </w:rPrChange>
          </w:rPr>
          <w:t>was or is threatened to be made a party</w:t>
        </w:r>
      </w:ins>
      <w:ins w:id="254" w:author="M.F. Witkin" w:date="2025-04-17T22:21:00Z" w16du:dateUtc="2025-04-18T02:21:00Z">
        <w:r w:rsidR="00CC74D3" w:rsidRPr="00953095">
          <w:rPr>
            <w:szCs w:val="24"/>
            <w:rPrChange w:id="255" w:author="M.F. Witkin" w:date="2025-04-18T13:38:00Z" w16du:dateUtc="2025-04-18T17:38:00Z">
              <w:rPr>
                <w:b/>
                <w:bCs/>
                <w:szCs w:val="24"/>
              </w:rPr>
            </w:rPrChange>
          </w:rPr>
          <w:t xml:space="preserve"> to any threatened, pending or completed action</w:t>
        </w:r>
        <w:r w:rsidR="00060413" w:rsidRPr="00953095">
          <w:rPr>
            <w:szCs w:val="24"/>
            <w:rPrChange w:id="256" w:author="M.F. Witkin" w:date="2025-04-18T13:38:00Z" w16du:dateUtc="2025-04-18T17:38:00Z">
              <w:rPr>
                <w:b/>
                <w:bCs/>
                <w:szCs w:val="24"/>
              </w:rPr>
            </w:rPrChange>
          </w:rPr>
          <w:t xml:space="preserve">, suit or proceeding, </w:t>
        </w:r>
      </w:ins>
      <w:ins w:id="257" w:author="M.F. Witkin" w:date="2025-04-17T22:22:00Z" w16du:dateUtc="2025-04-18T02:22:00Z">
        <w:r w:rsidR="00BE190D" w:rsidRPr="00953095">
          <w:rPr>
            <w:szCs w:val="24"/>
            <w:rPrChange w:id="258" w:author="M.F. Witkin" w:date="2025-04-18T13:38:00Z" w16du:dateUtc="2025-04-18T17:38:00Z">
              <w:rPr>
                <w:b/>
                <w:bCs/>
                <w:szCs w:val="24"/>
              </w:rPr>
            </w:rPrChange>
          </w:rPr>
          <w:t>whether civil, criminal, administrative or investig</w:t>
        </w:r>
        <w:r w:rsidR="007B0402" w:rsidRPr="00953095">
          <w:rPr>
            <w:szCs w:val="24"/>
            <w:rPrChange w:id="259" w:author="M.F. Witkin" w:date="2025-04-18T13:38:00Z" w16du:dateUtc="2025-04-18T17:38:00Z">
              <w:rPr>
                <w:b/>
                <w:bCs/>
                <w:szCs w:val="24"/>
              </w:rPr>
            </w:rPrChange>
          </w:rPr>
          <w:t>ative</w:t>
        </w:r>
      </w:ins>
      <w:ins w:id="260" w:author="M.F. Witkin" w:date="2025-04-17T22:35:00Z" w16du:dateUtc="2025-04-18T02:35:00Z">
        <w:r w:rsidR="00B614B9" w:rsidRPr="00953095">
          <w:rPr>
            <w:szCs w:val="24"/>
            <w:rPrChange w:id="261" w:author="M.F. Witkin" w:date="2025-04-18T13:38:00Z" w16du:dateUtc="2025-04-18T17:38:00Z">
              <w:rPr>
                <w:b/>
                <w:bCs/>
                <w:szCs w:val="24"/>
              </w:rPr>
            </w:rPrChange>
          </w:rPr>
          <w:t xml:space="preserve">, </w:t>
        </w:r>
      </w:ins>
      <w:ins w:id="262" w:author="M.F. Witkin" w:date="2025-04-17T22:22:00Z" w16du:dateUtc="2025-04-18T02:22:00Z">
        <w:r w:rsidR="007B0402" w:rsidRPr="00953095">
          <w:rPr>
            <w:szCs w:val="24"/>
            <w:rPrChange w:id="263" w:author="M.F. Witkin" w:date="2025-04-18T13:38:00Z" w16du:dateUtc="2025-04-18T17:38:00Z">
              <w:rPr>
                <w:b/>
                <w:bCs/>
                <w:szCs w:val="24"/>
              </w:rPr>
            </w:rPrChange>
          </w:rPr>
          <w:t>by re</w:t>
        </w:r>
      </w:ins>
      <w:ins w:id="264" w:author="M.F. Witkin" w:date="2025-04-17T22:23:00Z" w16du:dateUtc="2025-04-18T02:23:00Z">
        <w:r w:rsidR="00320F86" w:rsidRPr="00953095">
          <w:rPr>
            <w:szCs w:val="24"/>
            <w:rPrChange w:id="265" w:author="M.F. Witkin" w:date="2025-04-18T13:38:00Z" w16du:dateUtc="2025-04-18T17:38:00Z">
              <w:rPr>
                <w:b/>
                <w:bCs/>
                <w:szCs w:val="24"/>
              </w:rPr>
            </w:rPrChange>
          </w:rPr>
          <w:t>ason of the fact that he or she is or was</w:t>
        </w:r>
        <w:r w:rsidR="00CA38A6" w:rsidRPr="00953095">
          <w:rPr>
            <w:szCs w:val="24"/>
            <w:rPrChange w:id="266" w:author="M.F. Witkin" w:date="2025-04-18T13:38:00Z" w16du:dateUtc="2025-04-18T17:38:00Z">
              <w:rPr>
                <w:b/>
                <w:bCs/>
                <w:szCs w:val="24"/>
              </w:rPr>
            </w:rPrChange>
          </w:rPr>
          <w:t xml:space="preserve"> a trustee or officer of the Library</w:t>
        </w:r>
      </w:ins>
      <w:ins w:id="267" w:author="M.F. Witkin" w:date="2025-04-17T22:26:00Z" w16du:dateUtc="2025-04-18T02:26:00Z">
        <w:r w:rsidR="00324BE6" w:rsidRPr="00953095">
          <w:rPr>
            <w:szCs w:val="24"/>
            <w:rPrChange w:id="268" w:author="M.F. Witkin" w:date="2025-04-18T13:38:00Z" w16du:dateUtc="2025-04-18T17:38:00Z">
              <w:rPr>
                <w:b/>
                <w:bCs/>
                <w:szCs w:val="24"/>
              </w:rPr>
            </w:rPrChange>
          </w:rPr>
          <w:t xml:space="preserve">, </w:t>
        </w:r>
        <w:r w:rsidR="00831EA0" w:rsidRPr="00953095">
          <w:rPr>
            <w:szCs w:val="24"/>
            <w:rPrChange w:id="269" w:author="M.F. Witkin" w:date="2025-04-18T13:38:00Z" w16du:dateUtc="2025-04-18T17:38:00Z">
              <w:rPr>
                <w:b/>
                <w:bCs/>
                <w:szCs w:val="24"/>
              </w:rPr>
            </w:rPrChange>
          </w:rPr>
          <w:t xml:space="preserve">or serving as </w:t>
        </w:r>
      </w:ins>
      <w:ins w:id="270" w:author="M.F. Witkin" w:date="2025-04-17T22:32:00Z" w16du:dateUtc="2025-04-18T02:32:00Z">
        <w:r w:rsidR="00AF6A32" w:rsidRPr="00953095">
          <w:rPr>
            <w:szCs w:val="24"/>
            <w:rPrChange w:id="271" w:author="M.F. Witkin" w:date="2025-04-18T13:38:00Z" w16du:dateUtc="2025-04-18T17:38:00Z">
              <w:rPr>
                <w:b/>
                <w:bCs/>
                <w:szCs w:val="24"/>
              </w:rPr>
            </w:rPrChange>
          </w:rPr>
          <w:t xml:space="preserve">its </w:t>
        </w:r>
      </w:ins>
      <w:ins w:id="272" w:author="M.F. Witkin" w:date="2025-04-17T22:26:00Z" w16du:dateUtc="2025-04-18T02:26:00Z">
        <w:r w:rsidR="00831EA0" w:rsidRPr="00953095">
          <w:rPr>
            <w:szCs w:val="24"/>
            <w:rPrChange w:id="273" w:author="M.F. Witkin" w:date="2025-04-18T13:38:00Z" w16du:dateUtc="2025-04-18T17:38:00Z">
              <w:rPr>
                <w:b/>
                <w:bCs/>
                <w:szCs w:val="24"/>
              </w:rPr>
            </w:rPrChange>
          </w:rPr>
          <w:t>Director</w:t>
        </w:r>
      </w:ins>
      <w:ins w:id="274" w:author="M.F. Witkin" w:date="2025-04-17T22:32:00Z" w16du:dateUtc="2025-04-18T02:32:00Z">
        <w:r w:rsidR="000E36A8" w:rsidRPr="00953095">
          <w:rPr>
            <w:szCs w:val="24"/>
            <w:rPrChange w:id="275" w:author="M.F. Witkin" w:date="2025-04-18T13:38:00Z" w16du:dateUtc="2025-04-18T17:38:00Z">
              <w:rPr>
                <w:b/>
                <w:bCs/>
                <w:szCs w:val="24"/>
              </w:rPr>
            </w:rPrChange>
          </w:rPr>
          <w:t>, against expenses</w:t>
        </w:r>
        <w:r w:rsidR="00170153" w:rsidRPr="00953095">
          <w:rPr>
            <w:szCs w:val="24"/>
            <w:rPrChange w:id="276" w:author="M.F. Witkin" w:date="2025-04-18T13:38:00Z" w16du:dateUtc="2025-04-18T17:38:00Z">
              <w:rPr>
                <w:b/>
                <w:bCs/>
                <w:szCs w:val="24"/>
              </w:rPr>
            </w:rPrChange>
          </w:rPr>
          <w:t xml:space="preserve"> (including attorneys fees)</w:t>
        </w:r>
      </w:ins>
      <w:ins w:id="277" w:author="M.F. Witkin" w:date="2025-04-17T22:35:00Z" w16du:dateUtc="2025-04-18T02:35:00Z">
        <w:r w:rsidR="00855AD6" w:rsidRPr="00953095">
          <w:rPr>
            <w:szCs w:val="24"/>
            <w:rPrChange w:id="278" w:author="M.F. Witkin" w:date="2025-04-18T13:38:00Z" w16du:dateUtc="2025-04-18T17:38:00Z">
              <w:rPr>
                <w:b/>
                <w:bCs/>
                <w:szCs w:val="24"/>
              </w:rPr>
            </w:rPrChange>
          </w:rPr>
          <w:t>, judgment</w:t>
        </w:r>
      </w:ins>
      <w:ins w:id="279" w:author="M.F. Witkin" w:date="2025-04-17T22:36:00Z" w16du:dateUtc="2025-04-18T02:36:00Z">
        <w:r w:rsidR="00855AD6" w:rsidRPr="00953095">
          <w:rPr>
            <w:szCs w:val="24"/>
            <w:rPrChange w:id="280" w:author="M.F. Witkin" w:date="2025-04-18T13:38:00Z" w16du:dateUtc="2025-04-18T17:38:00Z">
              <w:rPr>
                <w:b/>
                <w:bCs/>
                <w:szCs w:val="24"/>
              </w:rPr>
            </w:rPrChange>
          </w:rPr>
          <w:t xml:space="preserve">s, fines </w:t>
        </w:r>
        <w:r w:rsidR="00C17DFA" w:rsidRPr="00953095">
          <w:rPr>
            <w:szCs w:val="24"/>
            <w:rPrChange w:id="281" w:author="M.F. Witkin" w:date="2025-04-18T13:38:00Z" w16du:dateUtc="2025-04-18T17:38:00Z">
              <w:rPr>
                <w:b/>
                <w:bCs/>
                <w:szCs w:val="24"/>
              </w:rPr>
            </w:rPrChange>
          </w:rPr>
          <w:t>and amounts paid in settlement ac</w:t>
        </w:r>
        <w:r w:rsidR="00310415" w:rsidRPr="00953095">
          <w:rPr>
            <w:szCs w:val="24"/>
            <w:rPrChange w:id="282" w:author="M.F. Witkin" w:date="2025-04-18T13:38:00Z" w16du:dateUtc="2025-04-18T17:38:00Z">
              <w:rPr>
                <w:b/>
                <w:bCs/>
                <w:szCs w:val="24"/>
              </w:rPr>
            </w:rPrChange>
          </w:rPr>
          <w:t>tuall</w:t>
        </w:r>
      </w:ins>
      <w:ins w:id="283" w:author="M.F. Witkin" w:date="2025-04-17T22:37:00Z" w16du:dateUtc="2025-04-18T02:37:00Z">
        <w:r w:rsidR="00310415" w:rsidRPr="00953095">
          <w:rPr>
            <w:szCs w:val="24"/>
            <w:rPrChange w:id="284" w:author="M.F. Witkin" w:date="2025-04-18T13:38:00Z" w16du:dateUtc="2025-04-18T17:38:00Z">
              <w:rPr>
                <w:b/>
                <w:bCs/>
                <w:szCs w:val="24"/>
              </w:rPr>
            </w:rPrChange>
          </w:rPr>
          <w:t>y and reasonably incurred by him or her in connection with</w:t>
        </w:r>
        <w:r w:rsidR="004735C7" w:rsidRPr="00953095">
          <w:rPr>
            <w:szCs w:val="24"/>
            <w:rPrChange w:id="285" w:author="M.F. Witkin" w:date="2025-04-18T13:38:00Z" w16du:dateUtc="2025-04-18T17:38:00Z">
              <w:rPr>
                <w:b/>
                <w:bCs/>
                <w:szCs w:val="24"/>
              </w:rPr>
            </w:rPrChange>
          </w:rPr>
          <w:t xml:space="preserve"> such action, suit or proceeding.</w:t>
        </w:r>
      </w:ins>
      <w:ins w:id="286" w:author="M.F. Witkin" w:date="2025-04-17T22:38:00Z" w16du:dateUtc="2025-04-18T02:38:00Z">
        <w:r w:rsidR="0096573D" w:rsidRPr="00953095">
          <w:rPr>
            <w:szCs w:val="24"/>
            <w:rPrChange w:id="287" w:author="M.F. Witkin" w:date="2025-04-18T13:38:00Z" w16du:dateUtc="2025-04-18T17:38:00Z">
              <w:rPr>
                <w:b/>
                <w:bCs/>
                <w:szCs w:val="24"/>
              </w:rPr>
            </w:rPrChange>
          </w:rPr>
          <w:t xml:space="preserve"> </w:t>
        </w:r>
        <w:r w:rsidR="00015C19" w:rsidRPr="00953095">
          <w:rPr>
            <w:szCs w:val="24"/>
            <w:rPrChange w:id="288" w:author="M.F. Witkin" w:date="2025-04-18T13:38:00Z" w16du:dateUtc="2025-04-18T17:38:00Z">
              <w:rPr>
                <w:b/>
                <w:bCs/>
                <w:szCs w:val="24"/>
              </w:rPr>
            </w:rPrChange>
          </w:rPr>
          <w:t xml:space="preserve">The Library may advance </w:t>
        </w:r>
      </w:ins>
      <w:ins w:id="289" w:author="M.F. Witkin" w:date="2025-04-17T22:39:00Z" w16du:dateUtc="2025-04-18T02:39:00Z">
        <w:r w:rsidR="00015C19" w:rsidRPr="00953095">
          <w:rPr>
            <w:szCs w:val="24"/>
            <w:rPrChange w:id="290" w:author="M.F. Witkin" w:date="2025-04-18T13:38:00Z" w16du:dateUtc="2025-04-18T17:38:00Z">
              <w:rPr>
                <w:b/>
                <w:bCs/>
                <w:szCs w:val="24"/>
              </w:rPr>
            </w:rPrChange>
          </w:rPr>
          <w:t xml:space="preserve">his or her related expenses </w:t>
        </w:r>
        <w:r w:rsidR="00506A39" w:rsidRPr="00953095">
          <w:rPr>
            <w:szCs w:val="24"/>
            <w:rPrChange w:id="291" w:author="M.F. Witkin" w:date="2025-04-18T13:38:00Z" w16du:dateUtc="2025-04-18T17:38:00Z">
              <w:rPr>
                <w:b/>
                <w:bCs/>
                <w:szCs w:val="24"/>
              </w:rPr>
            </w:rPrChange>
          </w:rPr>
          <w:t>and secure appropriate indemnification insurance, to the full extent permitted by l</w:t>
        </w:r>
        <w:r w:rsidR="006D28D1" w:rsidRPr="00953095">
          <w:rPr>
            <w:szCs w:val="24"/>
            <w:rPrChange w:id="292" w:author="M.F. Witkin" w:date="2025-04-18T13:38:00Z" w16du:dateUtc="2025-04-18T17:38:00Z">
              <w:rPr>
                <w:b/>
                <w:bCs/>
                <w:szCs w:val="24"/>
              </w:rPr>
            </w:rPrChange>
          </w:rPr>
          <w:t>aw.</w:t>
        </w:r>
      </w:ins>
    </w:p>
    <w:p w14:paraId="6E3FC212" w14:textId="454AE1B5" w:rsidR="007E0A77" w:rsidRDefault="007E0A77" w:rsidP="007E0A77">
      <w:pPr>
        <w:jc w:val="center"/>
        <w:rPr>
          <w:szCs w:val="24"/>
        </w:rPr>
      </w:pPr>
      <w:r w:rsidRPr="007E0A77">
        <w:rPr>
          <w:b/>
          <w:sz w:val="28"/>
          <w:szCs w:val="28"/>
        </w:rPr>
        <w:t>Article XII</w:t>
      </w:r>
      <w:ins w:id="293" w:author="M.F. Witkin" w:date="2025-04-17T22:40:00Z" w16du:dateUtc="2025-04-18T02:40:00Z">
        <w:r w:rsidR="00356AED">
          <w:rPr>
            <w:b/>
            <w:sz w:val="28"/>
            <w:szCs w:val="28"/>
          </w:rPr>
          <w:t>I</w:t>
        </w:r>
      </w:ins>
      <w:r w:rsidRPr="007E0A77">
        <w:rPr>
          <w:b/>
          <w:sz w:val="28"/>
          <w:szCs w:val="28"/>
        </w:rPr>
        <w:br/>
      </w:r>
      <w:r>
        <w:rPr>
          <w:szCs w:val="24"/>
        </w:rPr>
        <w:t>AMENDMENTS</w:t>
      </w:r>
    </w:p>
    <w:p w14:paraId="1F052AB8" w14:textId="77777777" w:rsidR="007E0A77" w:rsidRDefault="007E0A77" w:rsidP="007E0A77">
      <w:pPr>
        <w:pStyle w:val="ListParagraph"/>
        <w:numPr>
          <w:ilvl w:val="0"/>
          <w:numId w:val="23"/>
        </w:numPr>
        <w:rPr>
          <w:szCs w:val="24"/>
        </w:rPr>
      </w:pPr>
      <w:r>
        <w:rPr>
          <w:szCs w:val="24"/>
        </w:rPr>
        <w:t>A written notice of proposed changes in the by-laws must be presented in writing at a regular meeting. This notice must contain the language of the proposed amendment(s) and must be sent to any absent board member at least 10 days prior to this meeting. This may done by email.</w:t>
      </w:r>
    </w:p>
    <w:p w14:paraId="2444AA30" w14:textId="6AF34C56" w:rsidR="007E0A77" w:rsidRPr="007E0A77" w:rsidRDefault="007E0A77" w:rsidP="007E0A77">
      <w:pPr>
        <w:pStyle w:val="ListParagraph"/>
        <w:numPr>
          <w:ilvl w:val="0"/>
          <w:numId w:val="23"/>
        </w:numPr>
        <w:rPr>
          <w:szCs w:val="24"/>
        </w:rPr>
      </w:pPr>
      <w:r>
        <w:rPr>
          <w:szCs w:val="24"/>
        </w:rPr>
        <w:t>Amendments may be approved by an affirmative vote of two-thirds of the board at a regular meeting</w:t>
      </w:r>
      <w:ins w:id="294" w:author="M.F. Witkin" w:date="2025-04-18T14:02:00Z" w16du:dateUtc="2025-04-18T18:02:00Z">
        <w:r w:rsidR="007930DF">
          <w:rPr>
            <w:szCs w:val="24"/>
          </w:rPr>
          <w:t>,</w:t>
        </w:r>
      </w:ins>
      <w:del w:id="295" w:author="M.F. Witkin" w:date="2025-04-18T13:58:00Z" w16du:dateUtc="2025-04-18T17:58:00Z">
        <w:r w:rsidDel="004454BB">
          <w:rPr>
            <w:szCs w:val="24"/>
          </w:rPr>
          <w:delText xml:space="preserve"> and are deemed adopted by a similar vote at the following regular meeting.</w:delText>
        </w:r>
      </w:del>
      <w:r>
        <w:rPr>
          <w:szCs w:val="24"/>
        </w:rPr>
        <w:t xml:space="preserve"> </w:t>
      </w:r>
      <w:r w:rsidRPr="007E0A77">
        <w:rPr>
          <w:szCs w:val="24"/>
        </w:rPr>
        <w:t xml:space="preserve"> </w:t>
      </w:r>
      <w:r w:rsidR="00B23356">
        <w:rPr>
          <w:szCs w:val="24"/>
        </w:rPr>
        <w:t>a</w:t>
      </w:r>
      <w:r w:rsidR="008C6751">
        <w:rPr>
          <w:szCs w:val="24"/>
        </w:rPr>
        <w:t>nd are deemed adopted by a similar</w:t>
      </w:r>
      <w:r w:rsidR="003A54FA">
        <w:rPr>
          <w:szCs w:val="24"/>
        </w:rPr>
        <w:t xml:space="preserve"> vote a</w:t>
      </w:r>
      <w:r w:rsidR="000E40D1">
        <w:rPr>
          <w:szCs w:val="24"/>
        </w:rPr>
        <w:t>t</w:t>
      </w:r>
      <w:r w:rsidR="003A54FA">
        <w:rPr>
          <w:szCs w:val="24"/>
        </w:rPr>
        <w:t xml:space="preserve"> the following </w:t>
      </w:r>
      <w:r w:rsidR="00B81204">
        <w:rPr>
          <w:szCs w:val="24"/>
        </w:rPr>
        <w:t xml:space="preserve">regular </w:t>
      </w:r>
      <w:r w:rsidR="00BE5DE0">
        <w:rPr>
          <w:szCs w:val="24"/>
        </w:rPr>
        <w:t>meeting</w:t>
      </w:r>
      <w:r w:rsidR="004F0446">
        <w:rPr>
          <w:szCs w:val="24"/>
        </w:rPr>
        <w:t>,</w:t>
      </w:r>
      <w:ins w:id="296" w:author="M.F. Witkin" w:date="2025-04-18T14:03:00Z" w16du:dateUtc="2025-04-18T18:03:00Z">
        <w:r w:rsidR="00B237DF">
          <w:rPr>
            <w:szCs w:val="24"/>
          </w:rPr>
          <w:t xml:space="preserve"> except that any vote to increase or decrease the total number of trustees in accordance with the Special District Laws shall only require the vote of a majority of the whole board.</w:t>
        </w:r>
        <w:r w:rsidR="00263095">
          <w:rPr>
            <w:szCs w:val="24"/>
          </w:rPr>
          <w:t xml:space="preserve"> </w:t>
        </w:r>
      </w:ins>
    </w:p>
    <w:p w14:paraId="7941C901" w14:textId="77777777" w:rsidR="00BC1213" w:rsidRPr="00BC1213" w:rsidRDefault="00BC1213" w:rsidP="00BC1213">
      <w:pPr>
        <w:rPr>
          <w:szCs w:val="24"/>
        </w:rPr>
      </w:pPr>
    </w:p>
    <w:p w14:paraId="6BC915D6" w14:textId="77777777" w:rsidR="009B4C6F" w:rsidRDefault="009B4C6F" w:rsidP="00955F6E">
      <w:pPr>
        <w:rPr>
          <w:szCs w:val="24"/>
        </w:rPr>
      </w:pPr>
    </w:p>
    <w:p w14:paraId="1C5790EE" w14:textId="77777777" w:rsidR="009B4C6F" w:rsidRDefault="009B4C6F" w:rsidP="00955F6E">
      <w:pPr>
        <w:rPr>
          <w:szCs w:val="24"/>
        </w:rPr>
      </w:pPr>
    </w:p>
    <w:p w14:paraId="665FBA5F" w14:textId="77777777" w:rsidR="009B4C6F" w:rsidRDefault="009B4C6F" w:rsidP="00955F6E">
      <w:pPr>
        <w:rPr>
          <w:szCs w:val="24"/>
        </w:rPr>
      </w:pPr>
    </w:p>
    <w:p w14:paraId="017DCC65" w14:textId="77777777" w:rsidR="009B4C6F" w:rsidRDefault="009B4C6F" w:rsidP="00955F6E">
      <w:pPr>
        <w:rPr>
          <w:szCs w:val="24"/>
        </w:rPr>
      </w:pPr>
    </w:p>
    <w:p w14:paraId="5216F829" w14:textId="77777777" w:rsidR="009B4C6F" w:rsidRDefault="009B4C6F" w:rsidP="00955F6E">
      <w:pPr>
        <w:rPr>
          <w:szCs w:val="24"/>
        </w:rPr>
      </w:pPr>
    </w:p>
    <w:p w14:paraId="563B22F2" w14:textId="77777777" w:rsidR="009B4C6F" w:rsidRDefault="009B4C6F" w:rsidP="00955F6E">
      <w:pPr>
        <w:rPr>
          <w:szCs w:val="24"/>
        </w:rPr>
      </w:pPr>
    </w:p>
    <w:p w14:paraId="35B8925B" w14:textId="77777777" w:rsidR="009B4C6F" w:rsidRDefault="009B4C6F" w:rsidP="00955F6E">
      <w:pPr>
        <w:rPr>
          <w:szCs w:val="24"/>
        </w:rPr>
      </w:pPr>
    </w:p>
    <w:p w14:paraId="04D36AE1" w14:textId="77777777" w:rsidR="009B4C6F" w:rsidRDefault="009B4C6F" w:rsidP="00955F6E">
      <w:pPr>
        <w:rPr>
          <w:szCs w:val="24"/>
        </w:rPr>
      </w:pPr>
    </w:p>
    <w:p w14:paraId="3DB7E798" w14:textId="77777777" w:rsidR="009B4C6F" w:rsidRDefault="009B4C6F" w:rsidP="00955F6E">
      <w:pPr>
        <w:rPr>
          <w:szCs w:val="24"/>
        </w:rPr>
      </w:pPr>
    </w:p>
    <w:p w14:paraId="533C925A" w14:textId="77777777" w:rsidR="009B4C6F" w:rsidRDefault="009B4C6F" w:rsidP="00955F6E">
      <w:pPr>
        <w:rPr>
          <w:szCs w:val="24"/>
        </w:rPr>
      </w:pPr>
    </w:p>
    <w:p w14:paraId="55C76242" w14:textId="77777777" w:rsidR="009B4C6F" w:rsidRDefault="009B4C6F" w:rsidP="00955F6E">
      <w:pPr>
        <w:rPr>
          <w:szCs w:val="24"/>
        </w:rPr>
      </w:pPr>
    </w:p>
    <w:p w14:paraId="5D115677" w14:textId="77777777" w:rsidR="009B4C6F" w:rsidRDefault="009B4C6F" w:rsidP="00955F6E">
      <w:pPr>
        <w:rPr>
          <w:szCs w:val="24"/>
        </w:rPr>
      </w:pPr>
    </w:p>
    <w:p w14:paraId="7D2F00EC" w14:textId="77777777" w:rsidR="009B4C6F" w:rsidRDefault="009B4C6F" w:rsidP="00955F6E">
      <w:pPr>
        <w:rPr>
          <w:szCs w:val="24"/>
        </w:rPr>
      </w:pPr>
    </w:p>
    <w:p w14:paraId="0F435AF1" w14:textId="77777777" w:rsidR="009B4C6F" w:rsidRDefault="009B4C6F" w:rsidP="00955F6E">
      <w:pPr>
        <w:rPr>
          <w:szCs w:val="24"/>
        </w:rPr>
      </w:pPr>
    </w:p>
    <w:p w14:paraId="2604971C" w14:textId="0803AAF6" w:rsidR="009B4C6F" w:rsidRPr="00955F6E" w:rsidRDefault="009B4C6F" w:rsidP="00955F6E">
      <w:pPr>
        <w:rPr>
          <w:szCs w:val="24"/>
        </w:rPr>
      </w:pPr>
      <w:r>
        <w:rPr>
          <w:szCs w:val="24"/>
        </w:rPr>
        <w:t>Amended by the board 3/5/18</w:t>
      </w:r>
      <w:ins w:id="297" w:author="M.F. Witkin" w:date="2025-04-17T22:40:00Z" w16du:dateUtc="2025-04-18T02:40:00Z">
        <w:r w:rsidR="00356AED">
          <w:rPr>
            <w:szCs w:val="24"/>
          </w:rPr>
          <w:t>; and. __/25</w:t>
        </w:r>
      </w:ins>
    </w:p>
    <w:sectPr w:rsidR="009B4C6F" w:rsidRPr="00955F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3826" w14:textId="77777777" w:rsidR="006810F2" w:rsidRDefault="006810F2" w:rsidP="007D32FD">
      <w:pPr>
        <w:spacing w:after="0" w:line="240" w:lineRule="auto"/>
      </w:pPr>
      <w:r>
        <w:separator/>
      </w:r>
    </w:p>
  </w:endnote>
  <w:endnote w:type="continuationSeparator" w:id="0">
    <w:p w14:paraId="3EC9A45A" w14:textId="77777777" w:rsidR="006810F2" w:rsidRDefault="006810F2" w:rsidP="007D32FD">
      <w:pPr>
        <w:spacing w:after="0" w:line="240" w:lineRule="auto"/>
      </w:pPr>
      <w:r>
        <w:continuationSeparator/>
      </w:r>
    </w:p>
  </w:endnote>
  <w:endnote w:type="continuationNotice" w:id="1">
    <w:p w14:paraId="6201E545" w14:textId="77777777" w:rsidR="006810F2" w:rsidRDefault="00681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D807" w14:textId="77777777" w:rsidR="006810F2" w:rsidRDefault="006810F2" w:rsidP="007D32FD">
      <w:pPr>
        <w:spacing w:after="0" w:line="240" w:lineRule="auto"/>
      </w:pPr>
      <w:r>
        <w:separator/>
      </w:r>
    </w:p>
  </w:footnote>
  <w:footnote w:type="continuationSeparator" w:id="0">
    <w:p w14:paraId="0CBB48F5" w14:textId="77777777" w:rsidR="006810F2" w:rsidRDefault="006810F2" w:rsidP="007D32FD">
      <w:pPr>
        <w:spacing w:after="0" w:line="240" w:lineRule="auto"/>
      </w:pPr>
      <w:r>
        <w:continuationSeparator/>
      </w:r>
    </w:p>
  </w:footnote>
  <w:footnote w:type="continuationNotice" w:id="1">
    <w:p w14:paraId="4F3B70C0" w14:textId="77777777" w:rsidR="006810F2" w:rsidRDefault="00681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4BD3" w14:textId="23BE8B61" w:rsidR="007D32FD" w:rsidRDefault="00FB2A0D">
    <w:pPr>
      <w:pStyle w:val="Header"/>
    </w:pPr>
    <w:ins w:id="298" w:author="M.F. Witkin" w:date="2025-04-17T21:48:00Z" w16du:dateUtc="2025-04-18T01:48:00Z">
      <w:r>
        <w:t>3</w:t>
      </w:r>
      <w:r w:rsidR="00B960C4">
        <w:t>/5/</w:t>
      </w:r>
    </w:ins>
    <w:ins w:id="299" w:author="M.F. Witkin" w:date="2025-04-17T08:18:00Z" w16du:dateUtc="2025-04-17T12:18:00Z">
      <w:r w:rsidR="00864E5B">
        <w:t>2018</w:t>
      </w:r>
    </w:ins>
    <w:ins w:id="300" w:author="M.F. Witkin" w:date="2025-04-17T08:19:00Z" w16du:dateUtc="2025-04-17T12:19:00Z">
      <w:r w:rsidR="004850E0">
        <w:t xml:space="preserve"> </w:t>
      </w:r>
    </w:ins>
    <w:ins w:id="301" w:author="M.F. Witkin" w:date="2025-04-17T08:18:00Z" w16du:dateUtc="2025-04-17T12:18:00Z">
      <w:r w:rsidR="00864E5B">
        <w:t>version. Draft edit</w:t>
      </w:r>
      <w:r w:rsidR="004850E0">
        <w:t xml:space="preserve">s </w:t>
      </w:r>
    </w:ins>
    <w:r w:rsidR="00E544F9">
      <w:t>as of June 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2E1"/>
    <w:multiLevelType w:val="hybridMultilevel"/>
    <w:tmpl w:val="2E7A872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E571D"/>
    <w:multiLevelType w:val="hybridMultilevel"/>
    <w:tmpl w:val="B9A450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56A2C"/>
    <w:multiLevelType w:val="hybridMultilevel"/>
    <w:tmpl w:val="42505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16B9D"/>
    <w:multiLevelType w:val="hybridMultilevel"/>
    <w:tmpl w:val="F0D4B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84660"/>
    <w:multiLevelType w:val="hybridMultilevel"/>
    <w:tmpl w:val="2D1E3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915544"/>
    <w:multiLevelType w:val="hybridMultilevel"/>
    <w:tmpl w:val="D9D66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755CA"/>
    <w:multiLevelType w:val="hybridMultilevel"/>
    <w:tmpl w:val="687E2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5236F"/>
    <w:multiLevelType w:val="hybridMultilevel"/>
    <w:tmpl w:val="585E7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E0552"/>
    <w:multiLevelType w:val="hybridMultilevel"/>
    <w:tmpl w:val="F9864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6E2F"/>
    <w:multiLevelType w:val="hybridMultilevel"/>
    <w:tmpl w:val="C8DE9D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E0845"/>
    <w:multiLevelType w:val="hybridMultilevel"/>
    <w:tmpl w:val="F238F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53831"/>
    <w:multiLevelType w:val="hybridMultilevel"/>
    <w:tmpl w:val="8432F4E4"/>
    <w:lvl w:ilvl="0" w:tplc="F3500F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F0981"/>
    <w:multiLevelType w:val="hybridMultilevel"/>
    <w:tmpl w:val="01F2D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05C6D"/>
    <w:multiLevelType w:val="hybridMultilevel"/>
    <w:tmpl w:val="AE5EE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D16CF"/>
    <w:multiLevelType w:val="hybridMultilevel"/>
    <w:tmpl w:val="B29C9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D2E8F"/>
    <w:multiLevelType w:val="hybridMultilevel"/>
    <w:tmpl w:val="1DC210C8"/>
    <w:lvl w:ilvl="0" w:tplc="4BD823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A2446"/>
    <w:multiLevelType w:val="hybridMultilevel"/>
    <w:tmpl w:val="ADE49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A5F97"/>
    <w:multiLevelType w:val="hybridMultilevel"/>
    <w:tmpl w:val="440CE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D0336"/>
    <w:multiLevelType w:val="hybridMultilevel"/>
    <w:tmpl w:val="A704F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E79CF"/>
    <w:multiLevelType w:val="hybridMultilevel"/>
    <w:tmpl w:val="8AF68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C4E32"/>
    <w:multiLevelType w:val="hybridMultilevel"/>
    <w:tmpl w:val="2A40313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30C04"/>
    <w:multiLevelType w:val="hybridMultilevel"/>
    <w:tmpl w:val="162A9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F4EC4"/>
    <w:multiLevelType w:val="hybridMultilevel"/>
    <w:tmpl w:val="F2CAD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644396">
    <w:abstractNumId w:val="5"/>
  </w:num>
  <w:num w:numId="2" w16cid:durableId="651712218">
    <w:abstractNumId w:val="8"/>
  </w:num>
  <w:num w:numId="3" w16cid:durableId="1513302464">
    <w:abstractNumId w:val="13"/>
  </w:num>
  <w:num w:numId="4" w16cid:durableId="972096936">
    <w:abstractNumId w:val="9"/>
  </w:num>
  <w:num w:numId="5" w16cid:durableId="1667707569">
    <w:abstractNumId w:val="20"/>
  </w:num>
  <w:num w:numId="6" w16cid:durableId="2091849628">
    <w:abstractNumId w:val="19"/>
  </w:num>
  <w:num w:numId="7" w16cid:durableId="1296761893">
    <w:abstractNumId w:val="14"/>
  </w:num>
  <w:num w:numId="8" w16cid:durableId="426194537">
    <w:abstractNumId w:val="16"/>
  </w:num>
  <w:num w:numId="9" w16cid:durableId="251205843">
    <w:abstractNumId w:val="10"/>
  </w:num>
  <w:num w:numId="10" w16cid:durableId="2074742388">
    <w:abstractNumId w:val="7"/>
  </w:num>
  <w:num w:numId="11" w16cid:durableId="878393206">
    <w:abstractNumId w:val="17"/>
  </w:num>
  <w:num w:numId="12" w16cid:durableId="1646277297">
    <w:abstractNumId w:val="11"/>
  </w:num>
  <w:num w:numId="13" w16cid:durableId="507915479">
    <w:abstractNumId w:val="15"/>
  </w:num>
  <w:num w:numId="14" w16cid:durableId="2105177488">
    <w:abstractNumId w:val="21"/>
  </w:num>
  <w:num w:numId="15" w16cid:durableId="1067260856">
    <w:abstractNumId w:val="12"/>
  </w:num>
  <w:num w:numId="16" w16cid:durableId="2063480313">
    <w:abstractNumId w:val="4"/>
  </w:num>
  <w:num w:numId="17" w16cid:durableId="1746100363">
    <w:abstractNumId w:val="22"/>
  </w:num>
  <w:num w:numId="18" w16cid:durableId="138806128">
    <w:abstractNumId w:val="18"/>
  </w:num>
  <w:num w:numId="19" w16cid:durableId="680472049">
    <w:abstractNumId w:val="3"/>
  </w:num>
  <w:num w:numId="20" w16cid:durableId="1470827699">
    <w:abstractNumId w:val="2"/>
  </w:num>
  <w:num w:numId="21" w16cid:durableId="1572346510">
    <w:abstractNumId w:val="1"/>
  </w:num>
  <w:num w:numId="22" w16cid:durableId="826283162">
    <w:abstractNumId w:val="0"/>
  </w:num>
  <w:num w:numId="23" w16cid:durableId="446465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F. Witkin">
    <w15:presenceInfo w15:providerId="Windows Live" w15:userId="46e4f3af91fd0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B0C"/>
    <w:rsid w:val="00012043"/>
    <w:rsid w:val="000150EF"/>
    <w:rsid w:val="00015C19"/>
    <w:rsid w:val="00043917"/>
    <w:rsid w:val="00050F8E"/>
    <w:rsid w:val="00051A35"/>
    <w:rsid w:val="000528EE"/>
    <w:rsid w:val="00055196"/>
    <w:rsid w:val="00060413"/>
    <w:rsid w:val="0006086E"/>
    <w:rsid w:val="00060A81"/>
    <w:rsid w:val="00061BE3"/>
    <w:rsid w:val="00064B11"/>
    <w:rsid w:val="00066C8D"/>
    <w:rsid w:val="0006758B"/>
    <w:rsid w:val="0007454C"/>
    <w:rsid w:val="000840D1"/>
    <w:rsid w:val="00093E2B"/>
    <w:rsid w:val="000B3833"/>
    <w:rsid w:val="000B6BF7"/>
    <w:rsid w:val="000C4125"/>
    <w:rsid w:val="000C74C9"/>
    <w:rsid w:val="000C7B40"/>
    <w:rsid w:val="000D37C7"/>
    <w:rsid w:val="000E2483"/>
    <w:rsid w:val="000E36A8"/>
    <w:rsid w:val="000E40D1"/>
    <w:rsid w:val="000F100D"/>
    <w:rsid w:val="000F6ACB"/>
    <w:rsid w:val="001011FB"/>
    <w:rsid w:val="00101591"/>
    <w:rsid w:val="001043A2"/>
    <w:rsid w:val="001113BA"/>
    <w:rsid w:val="00121DDC"/>
    <w:rsid w:val="0012230A"/>
    <w:rsid w:val="00122A8A"/>
    <w:rsid w:val="0012535F"/>
    <w:rsid w:val="00130F9B"/>
    <w:rsid w:val="001376F1"/>
    <w:rsid w:val="001405BB"/>
    <w:rsid w:val="00151318"/>
    <w:rsid w:val="001534EB"/>
    <w:rsid w:val="001570F2"/>
    <w:rsid w:val="00170153"/>
    <w:rsid w:val="00171A9A"/>
    <w:rsid w:val="00173CD7"/>
    <w:rsid w:val="001745AD"/>
    <w:rsid w:val="00186284"/>
    <w:rsid w:val="00191AD9"/>
    <w:rsid w:val="00197F70"/>
    <w:rsid w:val="001A1328"/>
    <w:rsid w:val="001A13E4"/>
    <w:rsid w:val="001A32D6"/>
    <w:rsid w:val="001A4DDF"/>
    <w:rsid w:val="001D3439"/>
    <w:rsid w:val="001E40B0"/>
    <w:rsid w:val="001E4B18"/>
    <w:rsid w:val="001F0B3C"/>
    <w:rsid w:val="001F1DFB"/>
    <w:rsid w:val="001F5DF6"/>
    <w:rsid w:val="002032E3"/>
    <w:rsid w:val="00212108"/>
    <w:rsid w:val="00212BDF"/>
    <w:rsid w:val="00216559"/>
    <w:rsid w:val="00216631"/>
    <w:rsid w:val="0021664E"/>
    <w:rsid w:val="00223904"/>
    <w:rsid w:val="00237062"/>
    <w:rsid w:val="0024043F"/>
    <w:rsid w:val="00240AF9"/>
    <w:rsid w:val="0024324B"/>
    <w:rsid w:val="00245EFF"/>
    <w:rsid w:val="002460A8"/>
    <w:rsid w:val="00255D07"/>
    <w:rsid w:val="00256208"/>
    <w:rsid w:val="00262562"/>
    <w:rsid w:val="00263095"/>
    <w:rsid w:val="00273B3F"/>
    <w:rsid w:val="00281245"/>
    <w:rsid w:val="002B0A63"/>
    <w:rsid w:val="002B363D"/>
    <w:rsid w:val="002B772E"/>
    <w:rsid w:val="002B7E11"/>
    <w:rsid w:val="002C6D80"/>
    <w:rsid w:val="002D3ED2"/>
    <w:rsid w:val="002D492D"/>
    <w:rsid w:val="002D56AA"/>
    <w:rsid w:val="002E7B27"/>
    <w:rsid w:val="002F2425"/>
    <w:rsid w:val="0030000D"/>
    <w:rsid w:val="0030256F"/>
    <w:rsid w:val="003037BF"/>
    <w:rsid w:val="00310415"/>
    <w:rsid w:val="0031072D"/>
    <w:rsid w:val="00320F86"/>
    <w:rsid w:val="00324BE6"/>
    <w:rsid w:val="00332A32"/>
    <w:rsid w:val="003343CD"/>
    <w:rsid w:val="00337DF7"/>
    <w:rsid w:val="00340032"/>
    <w:rsid w:val="00344E6C"/>
    <w:rsid w:val="00356AED"/>
    <w:rsid w:val="00365457"/>
    <w:rsid w:val="00365A97"/>
    <w:rsid w:val="00377B5E"/>
    <w:rsid w:val="00381694"/>
    <w:rsid w:val="00383851"/>
    <w:rsid w:val="003845E8"/>
    <w:rsid w:val="00387148"/>
    <w:rsid w:val="00390BE4"/>
    <w:rsid w:val="00391FEF"/>
    <w:rsid w:val="0039324C"/>
    <w:rsid w:val="00396212"/>
    <w:rsid w:val="003A5293"/>
    <w:rsid w:val="003A53A2"/>
    <w:rsid w:val="003A54FA"/>
    <w:rsid w:val="003B600A"/>
    <w:rsid w:val="003B7163"/>
    <w:rsid w:val="003C39C0"/>
    <w:rsid w:val="003C62B0"/>
    <w:rsid w:val="003C6AF4"/>
    <w:rsid w:val="003D7D69"/>
    <w:rsid w:val="003E120D"/>
    <w:rsid w:val="003E15F1"/>
    <w:rsid w:val="003E3282"/>
    <w:rsid w:val="003E6A51"/>
    <w:rsid w:val="003E77F1"/>
    <w:rsid w:val="003F2C8F"/>
    <w:rsid w:val="004178D8"/>
    <w:rsid w:val="00421B68"/>
    <w:rsid w:val="00423C6A"/>
    <w:rsid w:val="00431BE6"/>
    <w:rsid w:val="00433FEB"/>
    <w:rsid w:val="0043785E"/>
    <w:rsid w:val="00440A94"/>
    <w:rsid w:val="004454BB"/>
    <w:rsid w:val="00445C76"/>
    <w:rsid w:val="004542B8"/>
    <w:rsid w:val="00460C2C"/>
    <w:rsid w:val="00462844"/>
    <w:rsid w:val="004665D9"/>
    <w:rsid w:val="00467412"/>
    <w:rsid w:val="00471B39"/>
    <w:rsid w:val="004735BA"/>
    <w:rsid w:val="004735C7"/>
    <w:rsid w:val="00476580"/>
    <w:rsid w:val="00482187"/>
    <w:rsid w:val="004850E0"/>
    <w:rsid w:val="00485B17"/>
    <w:rsid w:val="004958BC"/>
    <w:rsid w:val="004A0749"/>
    <w:rsid w:val="004A2905"/>
    <w:rsid w:val="004A4389"/>
    <w:rsid w:val="004C474B"/>
    <w:rsid w:val="004D5B7F"/>
    <w:rsid w:val="004E1F70"/>
    <w:rsid w:val="004E2092"/>
    <w:rsid w:val="004E2EE9"/>
    <w:rsid w:val="004E4B0C"/>
    <w:rsid w:val="004E75F4"/>
    <w:rsid w:val="004F0446"/>
    <w:rsid w:val="004F146A"/>
    <w:rsid w:val="0050308B"/>
    <w:rsid w:val="00504FF5"/>
    <w:rsid w:val="00506A39"/>
    <w:rsid w:val="0051163F"/>
    <w:rsid w:val="00532F0B"/>
    <w:rsid w:val="00533932"/>
    <w:rsid w:val="005358B0"/>
    <w:rsid w:val="00542F07"/>
    <w:rsid w:val="005515C0"/>
    <w:rsid w:val="00560D50"/>
    <w:rsid w:val="00562157"/>
    <w:rsid w:val="00585DC8"/>
    <w:rsid w:val="0059387B"/>
    <w:rsid w:val="00597D49"/>
    <w:rsid w:val="005A0F36"/>
    <w:rsid w:val="005A1231"/>
    <w:rsid w:val="005C76AA"/>
    <w:rsid w:val="005D7069"/>
    <w:rsid w:val="005E271D"/>
    <w:rsid w:val="005E6909"/>
    <w:rsid w:val="005F25E8"/>
    <w:rsid w:val="00603023"/>
    <w:rsid w:val="006119E0"/>
    <w:rsid w:val="00612238"/>
    <w:rsid w:val="00613CE0"/>
    <w:rsid w:val="006177AC"/>
    <w:rsid w:val="00620E90"/>
    <w:rsid w:val="006233F6"/>
    <w:rsid w:val="00624D80"/>
    <w:rsid w:val="00626704"/>
    <w:rsid w:val="0063377E"/>
    <w:rsid w:val="0064506D"/>
    <w:rsid w:val="00650C10"/>
    <w:rsid w:val="00651F98"/>
    <w:rsid w:val="006530AE"/>
    <w:rsid w:val="00654FC9"/>
    <w:rsid w:val="0065580A"/>
    <w:rsid w:val="0065628D"/>
    <w:rsid w:val="0065642C"/>
    <w:rsid w:val="006647B2"/>
    <w:rsid w:val="00664DC3"/>
    <w:rsid w:val="00673CC9"/>
    <w:rsid w:val="00677A9A"/>
    <w:rsid w:val="00677AE5"/>
    <w:rsid w:val="00680287"/>
    <w:rsid w:val="006810F2"/>
    <w:rsid w:val="00684FB8"/>
    <w:rsid w:val="006863B4"/>
    <w:rsid w:val="00694671"/>
    <w:rsid w:val="00697503"/>
    <w:rsid w:val="006A2813"/>
    <w:rsid w:val="006A53C6"/>
    <w:rsid w:val="006A63F7"/>
    <w:rsid w:val="006B00D9"/>
    <w:rsid w:val="006D28D1"/>
    <w:rsid w:val="006D39F7"/>
    <w:rsid w:val="006D51A3"/>
    <w:rsid w:val="006D5D0B"/>
    <w:rsid w:val="006D6C22"/>
    <w:rsid w:val="006E0B7E"/>
    <w:rsid w:val="006F02A5"/>
    <w:rsid w:val="006F3F0A"/>
    <w:rsid w:val="006F67CD"/>
    <w:rsid w:val="00704928"/>
    <w:rsid w:val="007073CC"/>
    <w:rsid w:val="00712EB4"/>
    <w:rsid w:val="00713345"/>
    <w:rsid w:val="00722D7F"/>
    <w:rsid w:val="00724944"/>
    <w:rsid w:val="00725E5D"/>
    <w:rsid w:val="007355FA"/>
    <w:rsid w:val="00735AE1"/>
    <w:rsid w:val="00736395"/>
    <w:rsid w:val="00741844"/>
    <w:rsid w:val="007648F2"/>
    <w:rsid w:val="00770C21"/>
    <w:rsid w:val="00781005"/>
    <w:rsid w:val="0078126E"/>
    <w:rsid w:val="007930DF"/>
    <w:rsid w:val="0079622F"/>
    <w:rsid w:val="007A36B1"/>
    <w:rsid w:val="007A4128"/>
    <w:rsid w:val="007A7D17"/>
    <w:rsid w:val="007B0402"/>
    <w:rsid w:val="007B6520"/>
    <w:rsid w:val="007C30FC"/>
    <w:rsid w:val="007C4467"/>
    <w:rsid w:val="007D06B9"/>
    <w:rsid w:val="007D32FD"/>
    <w:rsid w:val="007D451B"/>
    <w:rsid w:val="007D5BCF"/>
    <w:rsid w:val="007E0A77"/>
    <w:rsid w:val="007E41A6"/>
    <w:rsid w:val="007F0530"/>
    <w:rsid w:val="00804B5A"/>
    <w:rsid w:val="008103DE"/>
    <w:rsid w:val="00811E1E"/>
    <w:rsid w:val="008130C2"/>
    <w:rsid w:val="00813651"/>
    <w:rsid w:val="00826B6A"/>
    <w:rsid w:val="0083029A"/>
    <w:rsid w:val="00831EA0"/>
    <w:rsid w:val="008407E5"/>
    <w:rsid w:val="0084266A"/>
    <w:rsid w:val="00842A21"/>
    <w:rsid w:val="00844B76"/>
    <w:rsid w:val="00851A38"/>
    <w:rsid w:val="0085390E"/>
    <w:rsid w:val="00855AD6"/>
    <w:rsid w:val="00856E01"/>
    <w:rsid w:val="008648BE"/>
    <w:rsid w:val="00864E5B"/>
    <w:rsid w:val="00865F54"/>
    <w:rsid w:val="00865FEA"/>
    <w:rsid w:val="00867649"/>
    <w:rsid w:val="008713E3"/>
    <w:rsid w:val="00871730"/>
    <w:rsid w:val="0087317A"/>
    <w:rsid w:val="00880E87"/>
    <w:rsid w:val="008833DE"/>
    <w:rsid w:val="008923E9"/>
    <w:rsid w:val="008925EC"/>
    <w:rsid w:val="0089639C"/>
    <w:rsid w:val="00896739"/>
    <w:rsid w:val="008A3794"/>
    <w:rsid w:val="008B051C"/>
    <w:rsid w:val="008B4D36"/>
    <w:rsid w:val="008B7714"/>
    <w:rsid w:val="008C4832"/>
    <w:rsid w:val="008C6751"/>
    <w:rsid w:val="008D383B"/>
    <w:rsid w:val="008E039B"/>
    <w:rsid w:val="008E1919"/>
    <w:rsid w:val="008E65DB"/>
    <w:rsid w:val="008E74AB"/>
    <w:rsid w:val="008F3EF3"/>
    <w:rsid w:val="008F4001"/>
    <w:rsid w:val="008F441A"/>
    <w:rsid w:val="008F5982"/>
    <w:rsid w:val="0090511C"/>
    <w:rsid w:val="00910DA8"/>
    <w:rsid w:val="009130F3"/>
    <w:rsid w:val="00914470"/>
    <w:rsid w:val="00921F10"/>
    <w:rsid w:val="00925C65"/>
    <w:rsid w:val="00925CF2"/>
    <w:rsid w:val="0092732E"/>
    <w:rsid w:val="00930CB9"/>
    <w:rsid w:val="00936D81"/>
    <w:rsid w:val="00937646"/>
    <w:rsid w:val="00940485"/>
    <w:rsid w:val="00940ECE"/>
    <w:rsid w:val="00941EF9"/>
    <w:rsid w:val="009459B3"/>
    <w:rsid w:val="00946628"/>
    <w:rsid w:val="009469B9"/>
    <w:rsid w:val="00952A6A"/>
    <w:rsid w:val="00953095"/>
    <w:rsid w:val="00955F6E"/>
    <w:rsid w:val="00957E9C"/>
    <w:rsid w:val="00964405"/>
    <w:rsid w:val="0096537C"/>
    <w:rsid w:val="0096573D"/>
    <w:rsid w:val="00976288"/>
    <w:rsid w:val="00987307"/>
    <w:rsid w:val="00987A3E"/>
    <w:rsid w:val="009A4230"/>
    <w:rsid w:val="009B4C6F"/>
    <w:rsid w:val="009B6EB1"/>
    <w:rsid w:val="009D68F9"/>
    <w:rsid w:val="00A02CAD"/>
    <w:rsid w:val="00A0721A"/>
    <w:rsid w:val="00A12E84"/>
    <w:rsid w:val="00A15C17"/>
    <w:rsid w:val="00A16C7F"/>
    <w:rsid w:val="00A20CAA"/>
    <w:rsid w:val="00A26D3E"/>
    <w:rsid w:val="00A3353D"/>
    <w:rsid w:val="00A369D7"/>
    <w:rsid w:val="00A37F7B"/>
    <w:rsid w:val="00A40A25"/>
    <w:rsid w:val="00A414EF"/>
    <w:rsid w:val="00A41919"/>
    <w:rsid w:val="00A43AD3"/>
    <w:rsid w:val="00A52F34"/>
    <w:rsid w:val="00A54339"/>
    <w:rsid w:val="00A573AB"/>
    <w:rsid w:val="00A8648A"/>
    <w:rsid w:val="00A970A9"/>
    <w:rsid w:val="00AA201C"/>
    <w:rsid w:val="00AB2903"/>
    <w:rsid w:val="00AB2C3B"/>
    <w:rsid w:val="00AC02D3"/>
    <w:rsid w:val="00AC3DF3"/>
    <w:rsid w:val="00AC3ECE"/>
    <w:rsid w:val="00AD6A55"/>
    <w:rsid w:val="00AF394A"/>
    <w:rsid w:val="00AF6A32"/>
    <w:rsid w:val="00B004AD"/>
    <w:rsid w:val="00B03A16"/>
    <w:rsid w:val="00B1401B"/>
    <w:rsid w:val="00B23356"/>
    <w:rsid w:val="00B237DF"/>
    <w:rsid w:val="00B347D1"/>
    <w:rsid w:val="00B36FDE"/>
    <w:rsid w:val="00B42108"/>
    <w:rsid w:val="00B43183"/>
    <w:rsid w:val="00B44234"/>
    <w:rsid w:val="00B5154E"/>
    <w:rsid w:val="00B51724"/>
    <w:rsid w:val="00B5717A"/>
    <w:rsid w:val="00B614B9"/>
    <w:rsid w:val="00B65DCA"/>
    <w:rsid w:val="00B67803"/>
    <w:rsid w:val="00B713B6"/>
    <w:rsid w:val="00B73D83"/>
    <w:rsid w:val="00B81204"/>
    <w:rsid w:val="00B91518"/>
    <w:rsid w:val="00B960C4"/>
    <w:rsid w:val="00B9709D"/>
    <w:rsid w:val="00BB11DB"/>
    <w:rsid w:val="00BB67FD"/>
    <w:rsid w:val="00BB7A43"/>
    <w:rsid w:val="00BC1213"/>
    <w:rsid w:val="00BD1482"/>
    <w:rsid w:val="00BD3A3E"/>
    <w:rsid w:val="00BE1681"/>
    <w:rsid w:val="00BE190D"/>
    <w:rsid w:val="00BE1F9B"/>
    <w:rsid w:val="00BE2A2D"/>
    <w:rsid w:val="00BE5822"/>
    <w:rsid w:val="00BE5DE0"/>
    <w:rsid w:val="00C007B5"/>
    <w:rsid w:val="00C0152E"/>
    <w:rsid w:val="00C03B5E"/>
    <w:rsid w:val="00C07DF1"/>
    <w:rsid w:val="00C15A7B"/>
    <w:rsid w:val="00C17DFA"/>
    <w:rsid w:val="00C20AB1"/>
    <w:rsid w:val="00C253C3"/>
    <w:rsid w:val="00C26075"/>
    <w:rsid w:val="00C3740F"/>
    <w:rsid w:val="00C46686"/>
    <w:rsid w:val="00C468E5"/>
    <w:rsid w:val="00C52AA3"/>
    <w:rsid w:val="00C6417E"/>
    <w:rsid w:val="00C66673"/>
    <w:rsid w:val="00C71E4F"/>
    <w:rsid w:val="00C729D5"/>
    <w:rsid w:val="00C86586"/>
    <w:rsid w:val="00C90AA4"/>
    <w:rsid w:val="00CA31D4"/>
    <w:rsid w:val="00CA38A6"/>
    <w:rsid w:val="00CB097E"/>
    <w:rsid w:val="00CC481D"/>
    <w:rsid w:val="00CC74D3"/>
    <w:rsid w:val="00CD2E91"/>
    <w:rsid w:val="00CD3093"/>
    <w:rsid w:val="00CD4468"/>
    <w:rsid w:val="00CD583B"/>
    <w:rsid w:val="00CE2A37"/>
    <w:rsid w:val="00CE432A"/>
    <w:rsid w:val="00CE5A3E"/>
    <w:rsid w:val="00CF1915"/>
    <w:rsid w:val="00CF4DF8"/>
    <w:rsid w:val="00CF7E53"/>
    <w:rsid w:val="00D033B3"/>
    <w:rsid w:val="00D07DD8"/>
    <w:rsid w:val="00D12D4C"/>
    <w:rsid w:val="00D17C6D"/>
    <w:rsid w:val="00D267FD"/>
    <w:rsid w:val="00D40555"/>
    <w:rsid w:val="00D40C79"/>
    <w:rsid w:val="00D44202"/>
    <w:rsid w:val="00D5779E"/>
    <w:rsid w:val="00D760A8"/>
    <w:rsid w:val="00D77501"/>
    <w:rsid w:val="00D81BD9"/>
    <w:rsid w:val="00D82B09"/>
    <w:rsid w:val="00D92A56"/>
    <w:rsid w:val="00D93DF6"/>
    <w:rsid w:val="00DA183F"/>
    <w:rsid w:val="00DA640A"/>
    <w:rsid w:val="00DB0D78"/>
    <w:rsid w:val="00DB7107"/>
    <w:rsid w:val="00DC459C"/>
    <w:rsid w:val="00DC6675"/>
    <w:rsid w:val="00DC7DB8"/>
    <w:rsid w:val="00DD1970"/>
    <w:rsid w:val="00DD6663"/>
    <w:rsid w:val="00DD6961"/>
    <w:rsid w:val="00DE0042"/>
    <w:rsid w:val="00DE1C57"/>
    <w:rsid w:val="00DE3236"/>
    <w:rsid w:val="00DE6B99"/>
    <w:rsid w:val="00DF551C"/>
    <w:rsid w:val="00E1587D"/>
    <w:rsid w:val="00E23378"/>
    <w:rsid w:val="00E24E2B"/>
    <w:rsid w:val="00E3213A"/>
    <w:rsid w:val="00E358D6"/>
    <w:rsid w:val="00E47177"/>
    <w:rsid w:val="00E5319B"/>
    <w:rsid w:val="00E53294"/>
    <w:rsid w:val="00E544F9"/>
    <w:rsid w:val="00E61DF7"/>
    <w:rsid w:val="00E756F1"/>
    <w:rsid w:val="00E86D99"/>
    <w:rsid w:val="00E93CDA"/>
    <w:rsid w:val="00E960B7"/>
    <w:rsid w:val="00E96425"/>
    <w:rsid w:val="00EA5565"/>
    <w:rsid w:val="00EB056B"/>
    <w:rsid w:val="00ED05F9"/>
    <w:rsid w:val="00EE3AAC"/>
    <w:rsid w:val="00F019A3"/>
    <w:rsid w:val="00F05CA9"/>
    <w:rsid w:val="00F06381"/>
    <w:rsid w:val="00F10B3B"/>
    <w:rsid w:val="00F2736D"/>
    <w:rsid w:val="00F32A36"/>
    <w:rsid w:val="00F372E9"/>
    <w:rsid w:val="00F42E7E"/>
    <w:rsid w:val="00F46CA9"/>
    <w:rsid w:val="00F47CAA"/>
    <w:rsid w:val="00F50AB3"/>
    <w:rsid w:val="00F52D06"/>
    <w:rsid w:val="00F561EF"/>
    <w:rsid w:val="00F579DF"/>
    <w:rsid w:val="00F622BA"/>
    <w:rsid w:val="00F64E63"/>
    <w:rsid w:val="00F6752D"/>
    <w:rsid w:val="00F73B0B"/>
    <w:rsid w:val="00F74A90"/>
    <w:rsid w:val="00F947DA"/>
    <w:rsid w:val="00FB2A0D"/>
    <w:rsid w:val="00FC3F2B"/>
    <w:rsid w:val="00FC4938"/>
    <w:rsid w:val="00FC59B2"/>
    <w:rsid w:val="00FD505A"/>
    <w:rsid w:val="00FD5532"/>
    <w:rsid w:val="00FE1EFB"/>
    <w:rsid w:val="00FF012E"/>
    <w:rsid w:val="00FF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716A"/>
  <w15:docId w15:val="{7A0AD112-2BED-4445-A98A-1B7B835D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B0B"/>
    <w:pPr>
      <w:spacing w:after="0" w:line="240" w:lineRule="auto"/>
    </w:pPr>
    <w:rPr>
      <w:rFonts w:ascii="Times New Roman" w:hAnsi="Times New Roman"/>
      <w:sz w:val="24"/>
    </w:rPr>
  </w:style>
  <w:style w:type="paragraph" w:styleId="ListParagraph">
    <w:name w:val="List Paragraph"/>
    <w:basedOn w:val="Normal"/>
    <w:uiPriority w:val="34"/>
    <w:qFormat/>
    <w:rsid w:val="001F5DF6"/>
    <w:pPr>
      <w:ind w:left="720"/>
      <w:contextualSpacing/>
    </w:pPr>
  </w:style>
  <w:style w:type="paragraph" w:styleId="Header">
    <w:name w:val="header"/>
    <w:basedOn w:val="Normal"/>
    <w:link w:val="HeaderChar"/>
    <w:uiPriority w:val="99"/>
    <w:unhideWhenUsed/>
    <w:rsid w:val="007D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FD"/>
    <w:rPr>
      <w:rFonts w:ascii="Times New Roman" w:hAnsi="Times New Roman"/>
      <w:sz w:val="24"/>
    </w:rPr>
  </w:style>
  <w:style w:type="paragraph" w:styleId="Footer">
    <w:name w:val="footer"/>
    <w:basedOn w:val="Normal"/>
    <w:link w:val="FooterChar"/>
    <w:uiPriority w:val="99"/>
    <w:unhideWhenUsed/>
    <w:rsid w:val="007D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FD"/>
    <w:rPr>
      <w:rFonts w:ascii="Times New Roman" w:hAnsi="Times New Roman"/>
      <w:sz w:val="24"/>
    </w:rPr>
  </w:style>
  <w:style w:type="character" w:styleId="CommentReference">
    <w:name w:val="annotation reference"/>
    <w:basedOn w:val="DefaultParagraphFont"/>
    <w:uiPriority w:val="99"/>
    <w:semiHidden/>
    <w:unhideWhenUsed/>
    <w:rsid w:val="00987307"/>
    <w:rPr>
      <w:sz w:val="16"/>
      <w:szCs w:val="16"/>
    </w:rPr>
  </w:style>
  <w:style w:type="paragraph" w:styleId="CommentText">
    <w:name w:val="annotation text"/>
    <w:basedOn w:val="Normal"/>
    <w:link w:val="CommentTextChar"/>
    <w:uiPriority w:val="99"/>
    <w:semiHidden/>
    <w:unhideWhenUsed/>
    <w:rsid w:val="00987307"/>
    <w:pPr>
      <w:spacing w:line="240" w:lineRule="auto"/>
    </w:pPr>
    <w:rPr>
      <w:sz w:val="20"/>
      <w:szCs w:val="20"/>
    </w:rPr>
  </w:style>
  <w:style w:type="character" w:customStyle="1" w:styleId="CommentTextChar">
    <w:name w:val="Comment Text Char"/>
    <w:basedOn w:val="DefaultParagraphFont"/>
    <w:link w:val="CommentText"/>
    <w:uiPriority w:val="99"/>
    <w:semiHidden/>
    <w:rsid w:val="009873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7307"/>
    <w:rPr>
      <w:b/>
      <w:bCs/>
    </w:rPr>
  </w:style>
  <w:style w:type="character" w:customStyle="1" w:styleId="CommentSubjectChar">
    <w:name w:val="Comment Subject Char"/>
    <w:basedOn w:val="CommentTextChar"/>
    <w:link w:val="CommentSubject"/>
    <w:uiPriority w:val="99"/>
    <w:semiHidden/>
    <w:rsid w:val="0098730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Palmer</dc:creator>
  <cp:lastModifiedBy>M.F. Witkin</cp:lastModifiedBy>
  <cp:revision>2</cp:revision>
  <dcterms:created xsi:type="dcterms:W3CDTF">2025-07-01T03:23:00Z</dcterms:created>
  <dcterms:modified xsi:type="dcterms:W3CDTF">2025-07-01T03:23:00Z</dcterms:modified>
</cp:coreProperties>
</file>